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BA4D4" w14:textId="35253835" w:rsidR="002F602A" w:rsidRPr="002F602A" w:rsidRDefault="00554750" w:rsidP="00CD0CD8">
      <w:pPr>
        <w:pStyle w:val="Heading1"/>
      </w:pPr>
      <w:bookmarkStart w:id="0" w:name="_Toc167112755"/>
      <w:r>
        <w:t>E</w:t>
      </w:r>
      <w:r w:rsidR="002F602A" w:rsidRPr="002F602A">
        <w:t>quality Impact Assessment (EQIA) Screening Form</w:t>
      </w:r>
      <w:bookmarkEnd w:id="0"/>
      <w:r w:rsidR="00CD0CD8">
        <w:t xml:space="preserve"> – </w:t>
      </w:r>
      <w:r w:rsidR="00695B8E">
        <w:t>V2 Template</w:t>
      </w:r>
      <w:r w:rsidR="00CD0CD8">
        <w:t xml:space="preserve"> </w:t>
      </w:r>
      <w:r w:rsidR="00AE6E4F">
        <w:t xml:space="preserve">– </w:t>
      </w:r>
      <w:r w:rsidR="00695B8E">
        <w:t>Novem</w:t>
      </w:r>
      <w:r w:rsidR="00AE6E4F">
        <w:t>ber 2024</w:t>
      </w:r>
    </w:p>
    <w:p w14:paraId="2FD6CA99" w14:textId="0997D0E4" w:rsidR="002F602A" w:rsidRDefault="002F602A" w:rsidP="002F602A"/>
    <w:p w14:paraId="55D4C474" w14:textId="28A5944B" w:rsidR="002F602A" w:rsidRPr="002F602A" w:rsidRDefault="002F602A" w:rsidP="002F602A">
      <w:pPr>
        <w:pStyle w:val="BodyText"/>
        <w:spacing w:before="0"/>
        <w:ind w:left="0"/>
      </w:pPr>
      <w:r w:rsidRPr="002F602A">
        <w:t>A successful EQIA screening will look at 5 key areas:</w:t>
      </w:r>
    </w:p>
    <w:p w14:paraId="2AAB5413" w14:textId="77777777" w:rsidR="002F602A" w:rsidRPr="002F602A" w:rsidRDefault="002F602A" w:rsidP="002F602A">
      <w:pPr>
        <w:pStyle w:val="BodyText"/>
        <w:spacing w:before="0"/>
        <w:ind w:left="0"/>
      </w:pPr>
    </w:p>
    <w:p w14:paraId="2DE85821" w14:textId="044F1286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</w:rPr>
        <w:t>Identify the Policy, Project, Service Reform or Budget Option to be assessed.</w:t>
      </w:r>
    </w:p>
    <w:p w14:paraId="6174D09C" w14:textId="77777777" w:rsidR="002F602A" w:rsidRPr="002F602A" w:rsidRDefault="002F602A" w:rsidP="002F602A">
      <w:pPr>
        <w:pStyle w:val="BodyText"/>
        <w:spacing w:before="0"/>
        <w:ind w:left="0" w:firstLine="720"/>
      </w:pPr>
      <w:r w:rsidRPr="002F602A">
        <w:t xml:space="preserve">A clear definition of what is being screened and its aims. </w:t>
      </w:r>
    </w:p>
    <w:p w14:paraId="4B0FEB0B" w14:textId="77777777" w:rsidR="002F602A" w:rsidRPr="009D2978" w:rsidRDefault="002F602A" w:rsidP="002F602A">
      <w:pPr>
        <w:pStyle w:val="BodyText"/>
        <w:spacing w:before="0"/>
        <w:ind w:left="0" w:firstLine="720"/>
        <w:rPr>
          <w:b/>
          <w:bCs/>
        </w:rPr>
      </w:pPr>
    </w:p>
    <w:p w14:paraId="3093C1C5" w14:textId="77777777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</w:rPr>
        <w:t>Gathering Evidence and Stakeholder Engagement</w:t>
      </w:r>
    </w:p>
    <w:p w14:paraId="2F1328E6" w14:textId="282E0EDA" w:rsidR="002F602A" w:rsidRPr="002F602A" w:rsidRDefault="002F602A" w:rsidP="002F602A">
      <w:pPr>
        <w:pStyle w:val="BodyText"/>
        <w:spacing w:before="0"/>
        <w:ind w:left="720"/>
      </w:pPr>
      <w:r w:rsidRPr="002F602A">
        <w:t>Collect data to evidence the type of barriers people</w:t>
      </w:r>
      <w:r w:rsidRPr="002F602A">
        <w:rPr>
          <w:spacing w:val="-3"/>
        </w:rPr>
        <w:t xml:space="preserve"> </w:t>
      </w:r>
      <w:r w:rsidRPr="002F602A">
        <w:t>face to accessing services (research, consultations, complaints and/or consult with equality groups).</w:t>
      </w:r>
    </w:p>
    <w:p w14:paraId="3CA0C4EC" w14:textId="77777777" w:rsidR="002F602A" w:rsidRPr="002F602A" w:rsidRDefault="002F602A" w:rsidP="002F602A">
      <w:pPr>
        <w:pStyle w:val="BodyText"/>
        <w:spacing w:before="0"/>
        <w:ind w:left="720"/>
      </w:pPr>
    </w:p>
    <w:p w14:paraId="280FB6FC" w14:textId="1FBDB74D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</w:rPr>
        <w:t>Assessment and Differential Impacts</w:t>
      </w:r>
    </w:p>
    <w:p w14:paraId="13F50B90" w14:textId="47EE9DF1" w:rsidR="002F602A" w:rsidRPr="002F602A" w:rsidRDefault="002F602A" w:rsidP="002F602A">
      <w:pPr>
        <w:pStyle w:val="BodyText"/>
        <w:spacing w:before="0"/>
        <w:ind w:left="720"/>
        <w:rPr>
          <w:spacing w:val="-2"/>
        </w:rPr>
      </w:pPr>
      <w:r w:rsidRPr="002F602A">
        <w:t>Reaching</w:t>
      </w:r>
      <w:r w:rsidRPr="002F602A">
        <w:rPr>
          <w:spacing w:val="-9"/>
        </w:rPr>
        <w:t xml:space="preserve"> </w:t>
      </w:r>
      <w:r w:rsidRPr="002F602A">
        <w:t>an</w:t>
      </w:r>
      <w:r w:rsidRPr="002F602A">
        <w:rPr>
          <w:spacing w:val="-9"/>
        </w:rPr>
        <w:t xml:space="preserve"> </w:t>
      </w:r>
      <w:r w:rsidRPr="002F602A">
        <w:t>informed</w:t>
      </w:r>
      <w:r w:rsidRPr="002F602A">
        <w:rPr>
          <w:spacing w:val="-10"/>
        </w:rPr>
        <w:t xml:space="preserve"> </w:t>
      </w:r>
      <w:r w:rsidRPr="002F602A">
        <w:t>decision</w:t>
      </w:r>
      <w:r w:rsidRPr="002F602A">
        <w:rPr>
          <w:spacing w:val="-9"/>
        </w:rPr>
        <w:t xml:space="preserve"> </w:t>
      </w:r>
      <w:r w:rsidRPr="002F602A">
        <w:t>on</w:t>
      </w:r>
      <w:r w:rsidRPr="002F602A">
        <w:rPr>
          <w:spacing w:val="-8"/>
        </w:rPr>
        <w:t xml:space="preserve"> </w:t>
      </w:r>
      <w:proofErr w:type="gramStart"/>
      <w:r w:rsidRPr="002F602A">
        <w:t>whether</w:t>
      </w:r>
      <w:r w:rsidRPr="002F602A">
        <w:rPr>
          <w:spacing w:val="-7"/>
        </w:rPr>
        <w:t xml:space="preserve"> </w:t>
      </w:r>
      <w:r w:rsidRPr="002F602A">
        <w:t>or</w:t>
      </w:r>
      <w:r w:rsidRPr="002F602A">
        <w:rPr>
          <w:spacing w:val="-11"/>
        </w:rPr>
        <w:t xml:space="preserve"> </w:t>
      </w:r>
      <w:r w:rsidRPr="002F602A">
        <w:t>not</w:t>
      </w:r>
      <w:proofErr w:type="gramEnd"/>
      <w:r w:rsidRPr="002F602A">
        <w:rPr>
          <w:spacing w:val="-10"/>
        </w:rPr>
        <w:t xml:space="preserve"> </w:t>
      </w:r>
      <w:r w:rsidRPr="002F602A">
        <w:t>there</w:t>
      </w:r>
      <w:r w:rsidRPr="002F602A">
        <w:rPr>
          <w:spacing w:val="-10"/>
        </w:rPr>
        <w:t xml:space="preserve"> </w:t>
      </w:r>
      <w:r w:rsidRPr="002F602A">
        <w:t>is</w:t>
      </w:r>
      <w:r w:rsidRPr="002F602A">
        <w:rPr>
          <w:spacing w:val="-8"/>
        </w:rPr>
        <w:t xml:space="preserve"> </w:t>
      </w:r>
      <w:r w:rsidRPr="002F602A">
        <w:t>a</w:t>
      </w:r>
      <w:r w:rsidRPr="002F602A">
        <w:rPr>
          <w:spacing w:val="-8"/>
        </w:rPr>
        <w:t xml:space="preserve"> </w:t>
      </w:r>
      <w:r w:rsidRPr="002F602A">
        <w:t>differential</w:t>
      </w:r>
      <w:r w:rsidRPr="002F602A">
        <w:rPr>
          <w:spacing w:val="-8"/>
        </w:rPr>
        <w:t xml:space="preserve"> </w:t>
      </w:r>
      <w:r w:rsidRPr="002F602A">
        <w:t>impact</w:t>
      </w:r>
      <w:r w:rsidRPr="002F602A">
        <w:rPr>
          <w:spacing w:val="-7"/>
        </w:rPr>
        <w:t xml:space="preserve"> </w:t>
      </w:r>
      <w:r w:rsidRPr="002F602A">
        <w:t>on</w:t>
      </w:r>
      <w:r w:rsidRPr="002F602A">
        <w:rPr>
          <w:spacing w:val="-8"/>
        </w:rPr>
        <w:t xml:space="preserve"> </w:t>
      </w:r>
      <w:r w:rsidRPr="002F602A">
        <w:t>equality groups,</w:t>
      </w:r>
      <w:r w:rsidRPr="002F602A">
        <w:rPr>
          <w:spacing w:val="-9"/>
        </w:rPr>
        <w:t xml:space="preserve"> </w:t>
      </w:r>
      <w:r w:rsidRPr="002F602A">
        <w:t>and</w:t>
      </w:r>
      <w:r w:rsidRPr="002F602A">
        <w:rPr>
          <w:spacing w:val="-9"/>
        </w:rPr>
        <w:t xml:space="preserve"> </w:t>
      </w:r>
      <w:r w:rsidRPr="002F602A">
        <w:t>at</w:t>
      </w:r>
      <w:r w:rsidRPr="002F602A">
        <w:rPr>
          <w:spacing w:val="-7"/>
        </w:rPr>
        <w:t xml:space="preserve"> </w:t>
      </w:r>
      <w:r w:rsidRPr="002F602A">
        <w:t>what</w:t>
      </w:r>
      <w:r w:rsidRPr="002F602A">
        <w:rPr>
          <w:spacing w:val="-7"/>
        </w:rPr>
        <w:t xml:space="preserve"> </w:t>
      </w:r>
      <w:r w:rsidRPr="002F602A">
        <w:rPr>
          <w:spacing w:val="-2"/>
        </w:rPr>
        <w:t>level.</w:t>
      </w:r>
    </w:p>
    <w:p w14:paraId="39EE844A" w14:textId="77777777" w:rsidR="002F602A" w:rsidRPr="002F602A" w:rsidRDefault="002F602A" w:rsidP="002F602A">
      <w:pPr>
        <w:pStyle w:val="BodyText"/>
        <w:spacing w:before="0"/>
        <w:ind w:left="720"/>
        <w:rPr>
          <w:spacing w:val="-2"/>
        </w:rPr>
      </w:pPr>
    </w:p>
    <w:p w14:paraId="0DCD3A8F" w14:textId="2BB36380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  <w:spacing w:val="-2"/>
        </w:rPr>
        <w:t>Outcomes, Action and Public Reporting</w:t>
      </w:r>
    </w:p>
    <w:p w14:paraId="341D7A01" w14:textId="378980D0" w:rsidR="002F602A" w:rsidRPr="002F602A" w:rsidRDefault="002F602A" w:rsidP="002F602A">
      <w:pPr>
        <w:pStyle w:val="BodyText"/>
        <w:spacing w:before="0"/>
        <w:ind w:left="720"/>
      </w:pPr>
      <w:r w:rsidRPr="002F602A">
        <w:rPr>
          <w:spacing w:val="-2"/>
        </w:rPr>
        <w:t xml:space="preserve">Develop </w:t>
      </w:r>
      <w:r w:rsidRPr="002F602A">
        <w:t>an</w:t>
      </w:r>
      <w:r w:rsidRPr="002F602A">
        <w:rPr>
          <w:spacing w:val="-4"/>
        </w:rPr>
        <w:t xml:space="preserve"> </w:t>
      </w:r>
      <w:r w:rsidRPr="002F602A">
        <w:t>action</w:t>
      </w:r>
      <w:r w:rsidRPr="002F602A">
        <w:rPr>
          <w:spacing w:val="-4"/>
        </w:rPr>
        <w:t xml:space="preserve"> </w:t>
      </w:r>
      <w:r w:rsidRPr="002F602A">
        <w:t>plan</w:t>
      </w:r>
      <w:r w:rsidRPr="002F602A">
        <w:rPr>
          <w:spacing w:val="-4"/>
        </w:rPr>
        <w:t xml:space="preserve"> </w:t>
      </w:r>
      <w:r w:rsidRPr="002F602A">
        <w:t>to</w:t>
      </w:r>
      <w:r w:rsidRPr="002F602A">
        <w:rPr>
          <w:spacing w:val="-4"/>
        </w:rPr>
        <w:t xml:space="preserve"> </w:t>
      </w:r>
      <w:r w:rsidRPr="002F602A">
        <w:t>make</w:t>
      </w:r>
      <w:r w:rsidRPr="002F602A">
        <w:rPr>
          <w:spacing w:val="-4"/>
        </w:rPr>
        <w:t xml:space="preserve"> </w:t>
      </w:r>
      <w:r w:rsidRPr="002F602A">
        <w:t>changes</w:t>
      </w:r>
      <w:r w:rsidRPr="002F602A">
        <w:rPr>
          <w:spacing w:val="-2"/>
        </w:rPr>
        <w:t xml:space="preserve"> </w:t>
      </w:r>
      <w:r w:rsidRPr="002F602A">
        <w:t>where</w:t>
      </w:r>
      <w:r w:rsidRPr="002F602A">
        <w:rPr>
          <w:spacing w:val="-2"/>
        </w:rPr>
        <w:t xml:space="preserve"> </w:t>
      </w:r>
      <w:r w:rsidRPr="002F602A">
        <w:t>a</w:t>
      </w:r>
      <w:r w:rsidRPr="002F602A">
        <w:rPr>
          <w:spacing w:val="-1"/>
        </w:rPr>
        <w:t xml:space="preserve"> </w:t>
      </w:r>
      <w:r w:rsidRPr="002F602A">
        <w:t>negative</w:t>
      </w:r>
      <w:r w:rsidRPr="002F602A">
        <w:rPr>
          <w:spacing w:val="-2"/>
        </w:rPr>
        <w:t xml:space="preserve"> </w:t>
      </w:r>
      <w:r w:rsidRPr="002F602A">
        <w:t>impact</w:t>
      </w:r>
      <w:r w:rsidRPr="002F602A">
        <w:rPr>
          <w:spacing w:val="-4"/>
        </w:rPr>
        <w:t xml:space="preserve"> </w:t>
      </w:r>
      <w:r w:rsidRPr="002F602A">
        <w:t>has</w:t>
      </w:r>
      <w:r w:rsidRPr="002F602A">
        <w:rPr>
          <w:spacing w:val="-2"/>
        </w:rPr>
        <w:t xml:space="preserve"> </w:t>
      </w:r>
      <w:r w:rsidRPr="002F602A">
        <w:t>been</w:t>
      </w:r>
      <w:r w:rsidRPr="002F602A">
        <w:rPr>
          <w:spacing w:val="-4"/>
        </w:rPr>
        <w:t xml:space="preserve"> </w:t>
      </w:r>
      <w:r w:rsidRPr="002F602A">
        <w:t>assessed.</w:t>
      </w:r>
      <w:r w:rsidRPr="002F602A">
        <w:rPr>
          <w:spacing w:val="-3"/>
        </w:rPr>
        <w:t xml:space="preserve"> </w:t>
      </w:r>
      <w:r w:rsidRPr="002F602A">
        <w:t>Ensure</w:t>
      </w:r>
      <w:r w:rsidRPr="002F602A">
        <w:rPr>
          <w:spacing w:val="-1"/>
        </w:rPr>
        <w:t xml:space="preserve"> </w:t>
      </w:r>
      <w:r w:rsidRPr="002F602A">
        <w:t>that</w:t>
      </w:r>
      <w:r w:rsidRPr="002F602A">
        <w:rPr>
          <w:spacing w:val="-1"/>
        </w:rPr>
        <w:t xml:space="preserve"> </w:t>
      </w:r>
      <w:r w:rsidRPr="002F602A">
        <w:t>both</w:t>
      </w:r>
      <w:r w:rsidRPr="002F602A">
        <w:rPr>
          <w:spacing w:val="-2"/>
        </w:rPr>
        <w:t xml:space="preserve"> </w:t>
      </w:r>
      <w:r w:rsidRPr="002F602A">
        <w:t>the</w:t>
      </w:r>
      <w:r w:rsidRPr="002F602A">
        <w:rPr>
          <w:spacing w:val="-1"/>
        </w:rPr>
        <w:t xml:space="preserve"> </w:t>
      </w:r>
      <w:r w:rsidRPr="002F602A">
        <w:t>assessment outcomes and the actions taken to address negative impacts are publicly reported.</w:t>
      </w:r>
    </w:p>
    <w:p w14:paraId="1D905D28" w14:textId="77777777" w:rsidR="002F602A" w:rsidRPr="002F602A" w:rsidRDefault="002F602A" w:rsidP="002F602A">
      <w:pPr>
        <w:pStyle w:val="BodyText"/>
        <w:spacing w:before="0"/>
        <w:ind w:left="720"/>
      </w:pPr>
    </w:p>
    <w:p w14:paraId="69A3FB17" w14:textId="3A5F6427" w:rsidR="002F602A" w:rsidRPr="009D2978" w:rsidRDefault="002F602A" w:rsidP="002F602A">
      <w:pPr>
        <w:pStyle w:val="BodyText"/>
        <w:numPr>
          <w:ilvl w:val="0"/>
          <w:numId w:val="23"/>
        </w:numPr>
        <w:spacing w:before="0"/>
        <w:rPr>
          <w:b/>
          <w:bCs/>
        </w:rPr>
      </w:pPr>
      <w:r w:rsidRPr="009D2978">
        <w:rPr>
          <w:b/>
          <w:bCs/>
        </w:rPr>
        <w:t>Monitoring, Evaluation and Review</w:t>
      </w:r>
    </w:p>
    <w:p w14:paraId="6C8FBBB3" w14:textId="77777777" w:rsidR="002F602A" w:rsidRDefault="002F602A" w:rsidP="002F602A">
      <w:pPr>
        <w:pStyle w:val="ListParagraph"/>
        <w:rPr>
          <w:rFonts w:cs="Arial"/>
        </w:rPr>
      </w:pPr>
      <w:r w:rsidRPr="002F602A">
        <w:rPr>
          <w:rFonts w:cs="Arial"/>
        </w:rPr>
        <w:t>Stating</w:t>
      </w:r>
      <w:r w:rsidRPr="002F602A">
        <w:rPr>
          <w:rFonts w:cs="Arial"/>
          <w:spacing w:val="-4"/>
        </w:rPr>
        <w:t xml:space="preserve"> </w:t>
      </w:r>
      <w:r w:rsidRPr="002F602A">
        <w:rPr>
          <w:rFonts w:cs="Arial"/>
        </w:rPr>
        <w:t>how</w:t>
      </w:r>
      <w:r w:rsidRPr="002F602A">
        <w:rPr>
          <w:rFonts w:cs="Arial"/>
          <w:spacing w:val="-5"/>
        </w:rPr>
        <w:t xml:space="preserve"> </w:t>
      </w:r>
      <w:r w:rsidRPr="002F602A">
        <w:rPr>
          <w:rFonts w:cs="Arial"/>
        </w:rPr>
        <w:t>you will</w:t>
      </w:r>
      <w:r w:rsidRPr="002F602A">
        <w:rPr>
          <w:rFonts w:cs="Arial"/>
          <w:spacing w:val="-2"/>
        </w:rPr>
        <w:t xml:space="preserve"> </w:t>
      </w:r>
      <w:r w:rsidRPr="002F602A">
        <w:rPr>
          <w:rFonts w:cs="Arial"/>
        </w:rPr>
        <w:t>monitor</w:t>
      </w:r>
      <w:r w:rsidRPr="002F602A">
        <w:rPr>
          <w:rFonts w:cs="Arial"/>
          <w:spacing w:val="-2"/>
        </w:rPr>
        <w:t xml:space="preserve"> </w:t>
      </w:r>
      <w:r w:rsidRPr="002F602A">
        <w:rPr>
          <w:rFonts w:cs="Arial"/>
        </w:rPr>
        <w:t>and</w:t>
      </w:r>
      <w:r w:rsidRPr="002F602A">
        <w:rPr>
          <w:rFonts w:cs="Arial"/>
          <w:spacing w:val="-4"/>
        </w:rPr>
        <w:t xml:space="preserve"> </w:t>
      </w:r>
      <w:r w:rsidRPr="002F602A">
        <w:rPr>
          <w:rFonts w:cs="Arial"/>
        </w:rPr>
        <w:t>evaluate</w:t>
      </w:r>
      <w:r w:rsidRPr="002F602A">
        <w:rPr>
          <w:rFonts w:cs="Arial"/>
          <w:spacing w:val="-3"/>
        </w:rPr>
        <w:t xml:space="preserve"> </w:t>
      </w:r>
      <w:r w:rsidRPr="002F602A">
        <w:rPr>
          <w:rFonts w:cs="Arial"/>
        </w:rPr>
        <w:t xml:space="preserve">the </w:t>
      </w:r>
      <w:r w:rsidRPr="002F602A">
        <w:rPr>
          <w:rFonts w:cs="Arial"/>
          <w:b/>
        </w:rPr>
        <w:t>Policy,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Project,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Service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Reform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or</w:t>
      </w:r>
      <w:r w:rsidRPr="002F602A">
        <w:rPr>
          <w:rFonts w:cs="Arial"/>
          <w:b/>
          <w:spacing w:val="-2"/>
        </w:rPr>
        <w:t xml:space="preserve"> </w:t>
      </w:r>
      <w:r w:rsidRPr="002F602A">
        <w:rPr>
          <w:rFonts w:cs="Arial"/>
          <w:b/>
        </w:rPr>
        <w:t>Budget</w:t>
      </w:r>
      <w:r w:rsidRPr="002F602A">
        <w:rPr>
          <w:rFonts w:cs="Arial"/>
          <w:b/>
          <w:spacing w:val="-5"/>
        </w:rPr>
        <w:t xml:space="preserve"> </w:t>
      </w:r>
      <w:r w:rsidRPr="002F602A">
        <w:rPr>
          <w:rFonts w:cs="Arial"/>
          <w:b/>
        </w:rPr>
        <w:t xml:space="preserve">Option </w:t>
      </w:r>
      <w:r w:rsidRPr="002F602A">
        <w:rPr>
          <w:rFonts w:cs="Arial"/>
        </w:rPr>
        <w:t>to</w:t>
      </w:r>
      <w:r w:rsidRPr="002F602A">
        <w:rPr>
          <w:rFonts w:cs="Arial"/>
          <w:spacing w:val="-1"/>
        </w:rPr>
        <w:t xml:space="preserve"> </w:t>
      </w:r>
      <w:r w:rsidRPr="002F602A">
        <w:rPr>
          <w:rFonts w:cs="Arial"/>
        </w:rPr>
        <w:t>ensure</w:t>
      </w:r>
      <w:r w:rsidRPr="002F602A">
        <w:rPr>
          <w:rFonts w:cs="Arial"/>
          <w:spacing w:val="-4"/>
        </w:rPr>
        <w:t xml:space="preserve"> </w:t>
      </w:r>
      <w:r w:rsidRPr="002F602A">
        <w:rPr>
          <w:rFonts w:cs="Arial"/>
        </w:rPr>
        <w:t>that</w:t>
      </w:r>
      <w:r w:rsidRPr="002F602A">
        <w:rPr>
          <w:rFonts w:cs="Arial"/>
          <w:spacing w:val="-6"/>
        </w:rPr>
        <w:t xml:space="preserve"> </w:t>
      </w:r>
      <w:r w:rsidRPr="002F602A">
        <w:rPr>
          <w:rFonts w:cs="Arial"/>
        </w:rPr>
        <w:t>you</w:t>
      </w:r>
      <w:r w:rsidRPr="002F602A">
        <w:rPr>
          <w:rFonts w:cs="Arial"/>
          <w:spacing w:val="-2"/>
        </w:rPr>
        <w:t xml:space="preserve"> </w:t>
      </w:r>
      <w:r w:rsidRPr="002F602A">
        <w:rPr>
          <w:rFonts w:cs="Arial"/>
        </w:rPr>
        <w:t>are continuing to achieve the expected outcomes for all groups.</w:t>
      </w:r>
    </w:p>
    <w:p w14:paraId="34207FFB" w14:textId="77777777" w:rsidR="009D2978" w:rsidRDefault="009D2978" w:rsidP="002F602A">
      <w:pPr>
        <w:pStyle w:val="ListParagraph"/>
        <w:rPr>
          <w:rFonts w:cs="Arial"/>
        </w:rPr>
      </w:pPr>
    </w:p>
    <w:p w14:paraId="27399F82" w14:textId="1FA36A10" w:rsidR="009D2978" w:rsidRPr="009D2978" w:rsidRDefault="009D2978" w:rsidP="009D2978">
      <w:pPr>
        <w:pStyle w:val="Heading2"/>
      </w:pPr>
      <w:bookmarkStart w:id="1" w:name="_Toc167112756"/>
      <w:r>
        <w:t>Section 1: Identify the Policy, Project, Service Reform or Budget Option</w:t>
      </w:r>
      <w:bookmarkEnd w:id="1"/>
    </w:p>
    <w:p w14:paraId="1356BF6A" w14:textId="77777777" w:rsidR="002F602A" w:rsidRDefault="002F602A" w:rsidP="002F602A">
      <w:pPr>
        <w:pStyle w:val="BodyText"/>
        <w:spacing w:before="0"/>
        <w:ind w:left="720"/>
      </w:pPr>
    </w:p>
    <w:tbl>
      <w:tblPr>
        <w:tblStyle w:val="TableGrid"/>
        <w:tblW w:w="14556" w:type="dxa"/>
        <w:tblInd w:w="40" w:type="dxa"/>
        <w:tblLook w:val="04A0" w:firstRow="1" w:lastRow="0" w:firstColumn="1" w:lastColumn="0" w:noHBand="0" w:noVBand="1"/>
      </w:tblPr>
      <w:tblGrid>
        <w:gridCol w:w="3641"/>
        <w:gridCol w:w="10915"/>
      </w:tblGrid>
      <w:tr w:rsidR="001E0ADF" w14:paraId="5E47A203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4DEE7B16" w14:textId="1308E9A0" w:rsidR="001E0ADF" w:rsidRPr="001E0ADF" w:rsidRDefault="001E0ADF" w:rsidP="001E0ADF">
            <w:pPr>
              <w:pStyle w:val="BodyText"/>
              <w:spacing w:before="0"/>
              <w:rPr>
                <w:b/>
                <w:bCs/>
              </w:rPr>
            </w:pPr>
            <w:r w:rsidRPr="001E0ADF">
              <w:rPr>
                <w:b/>
                <w:bCs/>
              </w:rPr>
              <w:t>Name of the Policy, Project, Service Reform or Budget Option to be screened</w:t>
            </w:r>
          </w:p>
        </w:tc>
        <w:tc>
          <w:tcPr>
            <w:tcW w:w="10915" w:type="dxa"/>
          </w:tcPr>
          <w:p w14:paraId="7DA966B5" w14:textId="6C0B0F42" w:rsidR="001E0ADF" w:rsidRDefault="00FC071A" w:rsidP="009D2978">
            <w:pPr>
              <w:pStyle w:val="BodyText"/>
              <w:spacing w:before="0"/>
              <w:ind w:left="0"/>
            </w:pPr>
            <w:r>
              <w:t xml:space="preserve">Public Health Funerals </w:t>
            </w:r>
          </w:p>
          <w:p w14:paraId="50F4E6D0" w14:textId="26766CE4" w:rsidR="000F363D" w:rsidRDefault="000F363D" w:rsidP="009D2978">
            <w:pPr>
              <w:pStyle w:val="BodyText"/>
              <w:spacing w:before="0"/>
              <w:ind w:left="0"/>
            </w:pPr>
          </w:p>
        </w:tc>
      </w:tr>
      <w:tr w:rsidR="001E0ADF" w14:paraId="6DC1AC26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7D1F2EDE" w14:textId="0140EDA4" w:rsidR="001E0ADF" w:rsidRPr="001E0ADF" w:rsidRDefault="001E0ADF" w:rsidP="009D2978">
            <w:pPr>
              <w:pStyle w:val="BodyText"/>
              <w:spacing w:before="0"/>
              <w:ind w:left="0"/>
              <w:rPr>
                <w:b/>
                <w:bCs/>
              </w:rPr>
            </w:pPr>
            <w:r w:rsidRPr="001E0ADF">
              <w:rPr>
                <w:b/>
                <w:bCs/>
              </w:rPr>
              <w:t>Reason for change in Policy or Policy Developmen</w:t>
            </w:r>
            <w:r>
              <w:rPr>
                <w:b/>
                <w:bCs/>
              </w:rPr>
              <w:t>t</w:t>
            </w:r>
          </w:p>
        </w:tc>
        <w:tc>
          <w:tcPr>
            <w:tcW w:w="10915" w:type="dxa"/>
          </w:tcPr>
          <w:p w14:paraId="3055FC6D" w14:textId="3AA9DA52" w:rsidR="001E0ADF" w:rsidRDefault="00FC071A" w:rsidP="009D2978">
            <w:pPr>
              <w:pStyle w:val="BodyText"/>
              <w:spacing w:before="0"/>
              <w:ind w:left="0"/>
            </w:pPr>
            <w:r>
              <w:t>To sit within the Bereavement Team of My Fenland and be dealt with by the Bereavement Tech Officers.</w:t>
            </w:r>
          </w:p>
        </w:tc>
      </w:tr>
      <w:tr w:rsidR="001E0ADF" w14:paraId="71EB3B29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39F623BE" w14:textId="105C44C6" w:rsidR="001E0ADF" w:rsidRPr="001E0ADF" w:rsidRDefault="001E0ADF" w:rsidP="009D2978">
            <w:pPr>
              <w:pStyle w:val="BodyText"/>
              <w:spacing w:before="0"/>
              <w:ind w:left="0"/>
              <w:rPr>
                <w:b/>
                <w:bCs/>
              </w:rPr>
            </w:pPr>
            <w:r w:rsidRPr="001E0ADF">
              <w:rPr>
                <w:b/>
                <w:bCs/>
              </w:rPr>
              <w:t>List main outcome focus and supporting activities of the Policy, Project, Service Reform or Budget Option</w:t>
            </w:r>
          </w:p>
        </w:tc>
        <w:tc>
          <w:tcPr>
            <w:tcW w:w="10915" w:type="dxa"/>
          </w:tcPr>
          <w:p w14:paraId="32C60644" w14:textId="3467F175" w:rsidR="001E0ADF" w:rsidRDefault="00FC071A" w:rsidP="009D2978">
            <w:pPr>
              <w:pStyle w:val="BodyText"/>
              <w:spacing w:before="0"/>
              <w:ind w:left="0"/>
            </w:pPr>
            <w:r>
              <w:t xml:space="preserve">Public Health Funerals are for people who have passed away and have no next of kin, or </w:t>
            </w:r>
            <w:proofErr w:type="gramStart"/>
            <w:r>
              <w:t>whose</w:t>
            </w:r>
            <w:proofErr w:type="gramEnd"/>
            <w:r>
              <w:t xml:space="preserve"> next of kin are unable or unwilling to make the necessary arrangements for a funeral. They are designed to protect public health and ensure all individuals are treated with dignity and respect.</w:t>
            </w:r>
          </w:p>
        </w:tc>
      </w:tr>
      <w:tr w:rsidR="001E0ADF" w14:paraId="65F4C548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684999A4" w14:textId="7D4006E9" w:rsidR="001E0ADF" w:rsidRPr="001E0ADF" w:rsidRDefault="001E0ADF" w:rsidP="009D2978">
            <w:pPr>
              <w:pStyle w:val="BodyText"/>
              <w:spacing w:before="0"/>
              <w:ind w:left="0"/>
              <w:rPr>
                <w:b/>
                <w:bCs/>
              </w:rPr>
            </w:pPr>
            <w:r w:rsidRPr="001E0ADF">
              <w:rPr>
                <w:b/>
                <w:bCs/>
              </w:rPr>
              <w:lastRenderedPageBreak/>
              <w:t>Name of officer completing assessment (signed and date)</w:t>
            </w:r>
          </w:p>
        </w:tc>
        <w:tc>
          <w:tcPr>
            <w:tcW w:w="10915" w:type="dxa"/>
          </w:tcPr>
          <w:p w14:paraId="6A980B42" w14:textId="2DBF2F0E" w:rsidR="001E0ADF" w:rsidRDefault="00FC071A" w:rsidP="009D2978">
            <w:pPr>
              <w:pStyle w:val="BodyText"/>
              <w:spacing w:before="0"/>
              <w:ind w:left="0"/>
            </w:pPr>
            <w:r>
              <w:t>Aimee</w:t>
            </w:r>
            <w:r w:rsidR="00F45420">
              <w:t xml:space="preserve"> Markillie</w:t>
            </w:r>
          </w:p>
        </w:tc>
      </w:tr>
      <w:tr w:rsidR="001E0ADF" w14:paraId="3408785E" w14:textId="77777777" w:rsidTr="00484FE3">
        <w:tc>
          <w:tcPr>
            <w:tcW w:w="3641" w:type="dxa"/>
            <w:shd w:val="clear" w:color="auto" w:fill="D9D9D9" w:themeFill="background1" w:themeFillShade="D9"/>
          </w:tcPr>
          <w:p w14:paraId="4D0AC008" w14:textId="5AB5A523" w:rsidR="001E0ADF" w:rsidRPr="001E0ADF" w:rsidRDefault="001E0ADF" w:rsidP="009D2978">
            <w:pPr>
              <w:pStyle w:val="BodyText"/>
              <w:spacing w:before="0"/>
              <w:ind w:left="0"/>
              <w:rPr>
                <w:b/>
                <w:bCs/>
              </w:rPr>
            </w:pPr>
            <w:r w:rsidRPr="001E0ADF">
              <w:rPr>
                <w:b/>
                <w:bCs/>
              </w:rPr>
              <w:t>Assessment verified by (signed and date)</w:t>
            </w:r>
          </w:p>
        </w:tc>
        <w:tc>
          <w:tcPr>
            <w:tcW w:w="10915" w:type="dxa"/>
          </w:tcPr>
          <w:p w14:paraId="3075D8BC" w14:textId="77777777" w:rsidR="001E0ADF" w:rsidRDefault="001E0ADF" w:rsidP="009D2978">
            <w:pPr>
              <w:pStyle w:val="BodyText"/>
              <w:spacing w:before="0"/>
              <w:ind w:left="0"/>
            </w:pPr>
          </w:p>
        </w:tc>
      </w:tr>
    </w:tbl>
    <w:p w14:paraId="509AE3C8" w14:textId="69DE4B9B" w:rsidR="002F602A" w:rsidRDefault="002F602A" w:rsidP="009D2978">
      <w:pPr>
        <w:pStyle w:val="BodyText"/>
        <w:spacing w:before="0"/>
      </w:pPr>
    </w:p>
    <w:p w14:paraId="566CFF71" w14:textId="77777777" w:rsidR="00695B8E" w:rsidRDefault="00695B8E" w:rsidP="009D2978">
      <w:pPr>
        <w:pStyle w:val="BodyText"/>
        <w:spacing w:before="0"/>
      </w:pPr>
    </w:p>
    <w:tbl>
      <w:tblPr>
        <w:tblStyle w:val="TableGrid"/>
        <w:tblW w:w="0" w:type="auto"/>
        <w:tblInd w:w="40" w:type="dxa"/>
        <w:tblLook w:val="04A0" w:firstRow="1" w:lastRow="0" w:firstColumn="1" w:lastColumn="0" w:noHBand="0" w:noVBand="1"/>
      </w:tblPr>
      <w:tblGrid>
        <w:gridCol w:w="14520"/>
      </w:tblGrid>
      <w:tr w:rsidR="00695B8E" w14:paraId="039737F6" w14:textId="77777777" w:rsidTr="00695B8E">
        <w:tc>
          <w:tcPr>
            <w:tcW w:w="14560" w:type="dxa"/>
          </w:tcPr>
          <w:p w14:paraId="272D49CA" w14:textId="7877F25E" w:rsidR="00695B8E" w:rsidRPr="00695B8E" w:rsidRDefault="00695B8E" w:rsidP="00695B8E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  <w:r w:rsidRPr="00484FE3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 xml:space="preserve">If </w:t>
            </w:r>
            <w:r w:rsidR="00484FE3" w:rsidRPr="00484FE3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>applicable,</w:t>
            </w:r>
            <w:r w:rsidRPr="00484FE3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 xml:space="preserve"> please provide further details about the n</w:t>
            </w:r>
            <w:r w:rsidRPr="00695B8E"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  <w:t>ame and description of policy being analysed</w:t>
            </w:r>
          </w:p>
          <w:p w14:paraId="0F7480DC" w14:textId="77777777" w:rsidR="00695B8E" w:rsidRPr="00695B8E" w:rsidRDefault="00695B8E" w:rsidP="00695B8E">
            <w:pPr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</w:pPr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 xml:space="preserve">Briefly </w:t>
            </w:r>
            <w:proofErr w:type="spellStart"/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>summarise</w:t>
            </w:r>
            <w:proofErr w:type="spellEnd"/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 xml:space="preserve"> the policy including any key information such as aims, context </w:t>
            </w:r>
            <w:proofErr w:type="spellStart"/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>etc</w:t>
            </w:r>
            <w:proofErr w:type="spellEnd"/>
            <w:r w:rsidRPr="00695B8E">
              <w:rPr>
                <w:rFonts w:eastAsia="Times New Roman" w:cs="Times New Roman"/>
                <w:i/>
                <w:kern w:val="0"/>
                <w:sz w:val="22"/>
                <w:lang w:val="en-US"/>
                <w14:ligatures w14:val="none"/>
              </w:rPr>
              <w:t>; note timescales and milestones for new policies; use plain language – NO JARGON; refer to other documents if required</w:t>
            </w:r>
          </w:p>
          <w:p w14:paraId="305EE25F" w14:textId="77777777" w:rsidR="00695B8E" w:rsidRDefault="00695B8E" w:rsidP="009D2978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  <w:p w14:paraId="1EA79372" w14:textId="3B672879" w:rsidR="00587F82" w:rsidRDefault="00F45420" w:rsidP="009D2978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Public Health (Control of Disease) Act 1984 places a statutory duty on local authorities to arrange a </w:t>
            </w:r>
            <w:r w:rsidR="00411DF4">
              <w:rPr>
                <w:sz w:val="22"/>
                <w:szCs w:val="22"/>
              </w:rPr>
              <w:t>funeral where</w:t>
            </w:r>
            <w:r>
              <w:rPr>
                <w:sz w:val="22"/>
                <w:szCs w:val="22"/>
              </w:rPr>
              <w:t xml:space="preserve"> no suitable alternative arrangements are being made</w:t>
            </w:r>
            <w:r w:rsidR="00587F82">
              <w:rPr>
                <w:sz w:val="22"/>
                <w:szCs w:val="22"/>
              </w:rPr>
              <w:t xml:space="preserve">. Since September 2024, our Bereavement Tech Officers have </w:t>
            </w:r>
            <w:r w:rsidR="00966940">
              <w:rPr>
                <w:sz w:val="22"/>
                <w:szCs w:val="22"/>
              </w:rPr>
              <w:t xml:space="preserve">provided </w:t>
            </w:r>
            <w:r w:rsidR="00587F82">
              <w:rPr>
                <w:sz w:val="22"/>
                <w:szCs w:val="22"/>
              </w:rPr>
              <w:t>this service</w:t>
            </w:r>
            <w:r w:rsidR="00135D66">
              <w:rPr>
                <w:sz w:val="22"/>
                <w:szCs w:val="22"/>
              </w:rPr>
              <w:t xml:space="preserve"> for the </w:t>
            </w:r>
            <w:r w:rsidR="00411DF4">
              <w:rPr>
                <w:sz w:val="22"/>
                <w:szCs w:val="22"/>
              </w:rPr>
              <w:t>Fenland Area.</w:t>
            </w:r>
            <w:r w:rsidR="00587F82">
              <w:rPr>
                <w:sz w:val="22"/>
                <w:szCs w:val="22"/>
              </w:rPr>
              <w:t xml:space="preserve"> </w:t>
            </w:r>
          </w:p>
          <w:p w14:paraId="5A9B6387" w14:textId="77777777" w:rsidR="00587F82" w:rsidRDefault="00587F82" w:rsidP="009D2978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</w:p>
          <w:p w14:paraId="1C5877D9" w14:textId="3C963589" w:rsidR="00695B8E" w:rsidRPr="00484FE3" w:rsidRDefault="00587F82" w:rsidP="009D2978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</w:t>
            </w:r>
            <w:r w:rsidR="00F45420">
              <w:rPr>
                <w:sz w:val="22"/>
                <w:szCs w:val="22"/>
              </w:rPr>
              <w:t xml:space="preserve">Bereavement Tech Officers </w:t>
            </w:r>
            <w:r w:rsidR="00135D66">
              <w:rPr>
                <w:sz w:val="22"/>
                <w:szCs w:val="22"/>
              </w:rPr>
              <w:t xml:space="preserve">can </w:t>
            </w:r>
            <w:r w:rsidR="00F45420">
              <w:rPr>
                <w:sz w:val="22"/>
                <w:szCs w:val="22"/>
              </w:rPr>
              <w:t xml:space="preserve">receive a referral from the </w:t>
            </w:r>
            <w:r w:rsidR="00411DF4">
              <w:rPr>
                <w:sz w:val="22"/>
                <w:szCs w:val="22"/>
              </w:rPr>
              <w:t xml:space="preserve">coroner, </w:t>
            </w:r>
            <w:r w:rsidR="00411DF4" w:rsidRPr="003444D9">
              <w:rPr>
                <w:sz w:val="22"/>
                <w:szCs w:val="22"/>
                <w:lang w:val="en-GB"/>
              </w:rPr>
              <w:t>the</w:t>
            </w:r>
            <w:r w:rsidR="003444D9" w:rsidRPr="003444D9">
              <w:rPr>
                <w:sz w:val="22"/>
                <w:szCs w:val="22"/>
                <w:lang w:val="en-GB"/>
              </w:rPr>
              <w:t xml:space="preserve"> family, police, residential or care home and the hospital</w:t>
            </w:r>
            <w:r w:rsidR="003444D9">
              <w:rPr>
                <w:sz w:val="22"/>
                <w:szCs w:val="22"/>
              </w:rPr>
              <w:t>.</w:t>
            </w:r>
            <w:del w:id="2" w:author="Claire Wright" w:date="2025-02-10T15:27:00Z" w16du:dateUtc="2025-02-10T15:27:00Z">
              <w:r w:rsidDel="003444D9">
                <w:rPr>
                  <w:sz w:val="22"/>
                  <w:szCs w:val="22"/>
                </w:rPr>
                <w:delText xml:space="preserve"> </w:delText>
              </w:r>
            </w:del>
            <w:r>
              <w:rPr>
                <w:sz w:val="22"/>
                <w:szCs w:val="22"/>
              </w:rPr>
              <w:t xml:space="preserve">After their enquiries, if no one is available, the team will arrange a </w:t>
            </w:r>
            <w:r w:rsidR="00135D66">
              <w:rPr>
                <w:sz w:val="22"/>
                <w:szCs w:val="22"/>
              </w:rPr>
              <w:t xml:space="preserve">funeral </w:t>
            </w:r>
            <w:r>
              <w:rPr>
                <w:sz w:val="22"/>
                <w:szCs w:val="22"/>
              </w:rPr>
              <w:t xml:space="preserve">, </w:t>
            </w:r>
            <w:r w:rsidR="00135D66">
              <w:t>The council must also confirm the wishes of the deceased before proceeding with arrangements. It is usual to arrange a cremation for a public health funeral unless other information, such as a will or declaration suggests the deceased’s wishes were different, for example burial for religious, cultural or personal reasons.</w:t>
            </w:r>
          </w:p>
          <w:p w14:paraId="33D81480" w14:textId="77777777" w:rsidR="00695B8E" w:rsidRDefault="00695B8E" w:rsidP="009D2978">
            <w:pPr>
              <w:pStyle w:val="BodyText"/>
              <w:spacing w:before="0"/>
              <w:ind w:left="0"/>
            </w:pPr>
          </w:p>
        </w:tc>
      </w:tr>
    </w:tbl>
    <w:p w14:paraId="67CD820B" w14:textId="77777777" w:rsidR="00695B8E" w:rsidRDefault="00695B8E" w:rsidP="009D2978">
      <w:pPr>
        <w:pStyle w:val="BodyText"/>
        <w:spacing w:before="0"/>
      </w:pPr>
    </w:p>
    <w:p w14:paraId="2C6D2CDF" w14:textId="77777777" w:rsidR="00695B8E" w:rsidRDefault="00695B8E" w:rsidP="009D2978">
      <w:pPr>
        <w:pStyle w:val="BodyText"/>
        <w:spacing w:before="0"/>
      </w:pPr>
    </w:p>
    <w:p w14:paraId="614712C0" w14:textId="77777777" w:rsidR="00695B8E" w:rsidRDefault="00695B8E" w:rsidP="009D2978">
      <w:pPr>
        <w:pStyle w:val="BodyText"/>
        <w:spacing w:before="0"/>
      </w:pPr>
    </w:p>
    <w:p w14:paraId="115BD1C4" w14:textId="502BD07E" w:rsidR="002F602A" w:rsidRDefault="001E0ADF" w:rsidP="001E0ADF">
      <w:pPr>
        <w:pStyle w:val="Heading2"/>
      </w:pPr>
      <w:bookmarkStart w:id="3" w:name="_Toc167112757"/>
      <w:r>
        <w:t>Section 2: Gathering Evidence and Stakeholder Engagement</w:t>
      </w:r>
      <w:bookmarkEnd w:id="3"/>
    </w:p>
    <w:p w14:paraId="27214F2C" w14:textId="77777777" w:rsidR="001E0ADF" w:rsidRDefault="001E0ADF" w:rsidP="001E0ADF"/>
    <w:p w14:paraId="14E70B0D" w14:textId="780AD54E" w:rsidR="001E0ADF" w:rsidRDefault="001E0ADF" w:rsidP="001E0ADF">
      <w:pPr>
        <w:rPr>
          <w:rFonts w:cs="Arial"/>
          <w:szCs w:val="24"/>
        </w:rPr>
      </w:pPr>
      <w:r w:rsidRPr="001E0ADF">
        <w:rPr>
          <w:rFonts w:cs="Arial"/>
          <w:szCs w:val="24"/>
        </w:rPr>
        <w:t>The best approach to find out if a policy, etc. is likely to impact positively or negatively on equality groups is to look at existing research, previous consultation recommendations, studies or consult with representatives of those groups.</w:t>
      </w:r>
      <w:r w:rsidRPr="001E0ADF">
        <w:rPr>
          <w:rFonts w:cs="Arial"/>
          <w:spacing w:val="40"/>
          <w:szCs w:val="24"/>
        </w:rPr>
        <w:t xml:space="preserve"> </w:t>
      </w:r>
      <w:r w:rsidRPr="001E0ADF">
        <w:rPr>
          <w:rFonts w:cs="Arial"/>
          <w:szCs w:val="24"/>
        </w:rPr>
        <w:t>You should list below any data, consultations (previous relevant or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future</w:t>
      </w:r>
      <w:r w:rsidRPr="001E0ADF">
        <w:rPr>
          <w:rFonts w:cs="Arial"/>
          <w:spacing w:val="-4"/>
          <w:szCs w:val="24"/>
        </w:rPr>
        <w:t xml:space="preserve"> </w:t>
      </w:r>
      <w:r w:rsidRPr="001E0ADF">
        <w:rPr>
          <w:rFonts w:cs="Arial"/>
          <w:szCs w:val="24"/>
        </w:rPr>
        <w:t>planned),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or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any</w:t>
      </w:r>
      <w:r w:rsidRPr="001E0ADF">
        <w:rPr>
          <w:rFonts w:cs="Arial"/>
          <w:spacing w:val="-4"/>
          <w:szCs w:val="24"/>
        </w:rPr>
        <w:t xml:space="preserve"> </w:t>
      </w:r>
      <w:r w:rsidRPr="001E0ADF">
        <w:rPr>
          <w:rFonts w:cs="Arial"/>
          <w:szCs w:val="24"/>
        </w:rPr>
        <w:t>relevant research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or</w:t>
      </w:r>
      <w:r w:rsidRPr="001E0ADF">
        <w:rPr>
          <w:rFonts w:cs="Arial"/>
          <w:spacing w:val="-1"/>
          <w:szCs w:val="24"/>
        </w:rPr>
        <w:t xml:space="preserve"> </w:t>
      </w:r>
      <w:r w:rsidRPr="001E0ADF">
        <w:rPr>
          <w:rFonts w:cs="Arial"/>
          <w:szCs w:val="24"/>
        </w:rPr>
        <w:t>analysis</w:t>
      </w:r>
      <w:r w:rsidRPr="001E0ADF">
        <w:rPr>
          <w:rFonts w:cs="Arial"/>
          <w:spacing w:val="-1"/>
          <w:szCs w:val="24"/>
        </w:rPr>
        <w:t xml:space="preserve"> </w:t>
      </w:r>
      <w:r w:rsidRPr="001E0ADF">
        <w:rPr>
          <w:rFonts w:cs="Arial"/>
          <w:szCs w:val="24"/>
        </w:rPr>
        <w:t>that supports</w:t>
      </w:r>
      <w:r w:rsidRPr="001E0ADF">
        <w:rPr>
          <w:rFonts w:cs="Arial"/>
          <w:spacing w:val="-4"/>
          <w:szCs w:val="24"/>
        </w:rPr>
        <w:t xml:space="preserve"> </w:t>
      </w:r>
      <w:r w:rsidRPr="001E0ADF">
        <w:rPr>
          <w:rFonts w:cs="Arial"/>
          <w:szCs w:val="24"/>
        </w:rPr>
        <w:t>the</w:t>
      </w:r>
      <w:r w:rsidRPr="001E0ADF">
        <w:rPr>
          <w:rFonts w:cs="Arial"/>
          <w:spacing w:val="-1"/>
          <w:szCs w:val="24"/>
        </w:rPr>
        <w:t xml:space="preserve"> </w:t>
      </w:r>
      <w:r w:rsidRPr="001E0ADF">
        <w:rPr>
          <w:rFonts w:cs="Arial"/>
          <w:szCs w:val="24"/>
        </w:rPr>
        <w:t>Policy, Project,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Service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Reform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or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Budget</w:t>
      </w:r>
      <w:r w:rsidRPr="001E0ADF">
        <w:rPr>
          <w:rFonts w:cs="Arial"/>
          <w:spacing w:val="-3"/>
          <w:szCs w:val="24"/>
        </w:rPr>
        <w:t xml:space="preserve"> </w:t>
      </w:r>
      <w:r w:rsidRPr="001E0ADF">
        <w:rPr>
          <w:rFonts w:cs="Arial"/>
          <w:szCs w:val="24"/>
        </w:rPr>
        <w:t>Option</w:t>
      </w:r>
      <w:r w:rsidRPr="001E0ADF">
        <w:rPr>
          <w:rFonts w:cs="Arial"/>
          <w:spacing w:val="-1"/>
          <w:szCs w:val="24"/>
        </w:rPr>
        <w:t xml:space="preserve"> </w:t>
      </w:r>
      <w:r w:rsidRPr="001E0ADF">
        <w:rPr>
          <w:rFonts w:cs="Arial"/>
          <w:szCs w:val="24"/>
        </w:rPr>
        <w:t>being</w:t>
      </w:r>
      <w:r w:rsidRPr="001E0ADF">
        <w:rPr>
          <w:rFonts w:cs="Arial"/>
          <w:spacing w:val="-2"/>
          <w:szCs w:val="24"/>
        </w:rPr>
        <w:t xml:space="preserve"> </w:t>
      </w:r>
      <w:r w:rsidRPr="001E0ADF">
        <w:rPr>
          <w:rFonts w:cs="Arial"/>
          <w:szCs w:val="24"/>
        </w:rPr>
        <w:t>undertaken.</w:t>
      </w:r>
    </w:p>
    <w:p w14:paraId="184FB2BA" w14:textId="77777777" w:rsidR="001E0ADF" w:rsidRDefault="001E0ADF" w:rsidP="001E0ADF">
      <w:pPr>
        <w:rPr>
          <w:rFonts w:cs="Arial"/>
          <w:szCs w:val="24"/>
        </w:rPr>
      </w:pPr>
    </w:p>
    <w:p w14:paraId="3AE55829" w14:textId="03DA36F9" w:rsidR="001E0ADF" w:rsidRDefault="001E0ADF" w:rsidP="001E0ADF">
      <w:pPr>
        <w:rPr>
          <w:rFonts w:cs="Arial"/>
          <w:szCs w:val="24"/>
        </w:rPr>
      </w:pPr>
      <w:r w:rsidRPr="001E0ADF">
        <w:rPr>
          <w:rFonts w:cs="Arial"/>
          <w:b/>
          <w:bCs/>
          <w:szCs w:val="24"/>
        </w:rPr>
        <w:t>Reminder</w:t>
      </w:r>
      <w:r>
        <w:rPr>
          <w:rFonts w:cs="Arial"/>
          <w:szCs w:val="24"/>
        </w:rPr>
        <w:t xml:space="preserve"> – protected characteristics include age, disability, race and/or ethnicity, religion or belief (including lack of belief), gender, gender reassignment, sexual orientation, marriage and civil partnership, pregnancy and maternity. </w:t>
      </w:r>
    </w:p>
    <w:p w14:paraId="744C3A51" w14:textId="77777777" w:rsidR="001E0ADF" w:rsidRDefault="001E0ADF" w:rsidP="001E0ADF">
      <w:pPr>
        <w:rPr>
          <w:rFonts w:cs="Arial"/>
          <w:szCs w:val="24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649"/>
        <w:gridCol w:w="4649"/>
        <w:gridCol w:w="5298"/>
      </w:tblGrid>
      <w:tr w:rsidR="001E0ADF" w14:paraId="23C86716" w14:textId="77777777" w:rsidTr="00484FE3">
        <w:tc>
          <w:tcPr>
            <w:tcW w:w="4649" w:type="dxa"/>
            <w:shd w:val="clear" w:color="auto" w:fill="D9D9D9" w:themeFill="background1" w:themeFillShade="D9"/>
          </w:tcPr>
          <w:p w14:paraId="62E1998A" w14:textId="66F85AD0" w:rsidR="001E0ADF" w:rsidRPr="001E0ADF" w:rsidRDefault="001E0ADF" w:rsidP="001E0ADF">
            <w:pPr>
              <w:rPr>
                <w:rFonts w:cs="Arial"/>
                <w:b/>
                <w:bCs/>
                <w:szCs w:val="24"/>
              </w:rPr>
            </w:pPr>
            <w:r w:rsidRPr="001E0ADF">
              <w:rPr>
                <w:rFonts w:cs="Arial"/>
                <w:b/>
                <w:bCs/>
                <w:szCs w:val="24"/>
              </w:rPr>
              <w:lastRenderedPageBreak/>
              <w:t>Name any research, data, consultation or studies referred to for this assessment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03CC3F71" w14:textId="44453150" w:rsidR="001E0ADF" w:rsidRPr="001E0ADF" w:rsidRDefault="001E0ADF" w:rsidP="001E0ADF">
            <w:pPr>
              <w:rPr>
                <w:rFonts w:cs="Arial"/>
                <w:b/>
                <w:bCs/>
                <w:szCs w:val="24"/>
              </w:rPr>
            </w:pPr>
            <w:r w:rsidRPr="001E0ADF">
              <w:rPr>
                <w:rFonts w:cs="Arial"/>
                <w:b/>
                <w:bCs/>
                <w:szCs w:val="24"/>
              </w:rPr>
              <w:t xml:space="preserve">State if this reference refers to one or more of the protected characteristics </w:t>
            </w:r>
          </w:p>
        </w:tc>
        <w:tc>
          <w:tcPr>
            <w:tcW w:w="5298" w:type="dxa"/>
            <w:shd w:val="clear" w:color="auto" w:fill="D9D9D9" w:themeFill="background1" w:themeFillShade="D9"/>
          </w:tcPr>
          <w:p w14:paraId="10F2C714" w14:textId="77777777" w:rsidR="001E0ADF" w:rsidRPr="001E0ADF" w:rsidRDefault="001E0ADF" w:rsidP="001E0ADF">
            <w:pPr>
              <w:pStyle w:val="BodyText"/>
              <w:rPr>
                <w:b/>
                <w:bCs/>
              </w:rPr>
            </w:pPr>
            <w:r w:rsidRPr="001E0ADF">
              <w:rPr>
                <w:b/>
                <w:bCs/>
              </w:rPr>
              <w:t>Do you intend to set up your own consultation?</w:t>
            </w:r>
            <w:r w:rsidRPr="001E0ADF">
              <w:rPr>
                <w:b/>
                <w:bCs/>
                <w:spacing w:val="40"/>
              </w:rPr>
              <w:t xml:space="preserve"> </w:t>
            </w:r>
            <w:r w:rsidRPr="001E0ADF">
              <w:rPr>
                <w:b/>
                <w:bCs/>
              </w:rPr>
              <w:t>If so, please list the main issues that you wish to address if the consultation</w:t>
            </w:r>
            <w:r w:rsidRPr="001E0ADF">
              <w:rPr>
                <w:b/>
                <w:bCs/>
                <w:spacing w:val="-7"/>
              </w:rPr>
              <w:t xml:space="preserve"> </w:t>
            </w:r>
            <w:r w:rsidRPr="001E0ADF">
              <w:rPr>
                <w:b/>
                <w:bCs/>
              </w:rPr>
              <w:t>is</w:t>
            </w:r>
            <w:r w:rsidRPr="001E0ADF">
              <w:rPr>
                <w:b/>
                <w:bCs/>
                <w:spacing w:val="-9"/>
              </w:rPr>
              <w:t xml:space="preserve"> </w:t>
            </w:r>
            <w:r w:rsidRPr="001E0ADF">
              <w:rPr>
                <w:b/>
                <w:bCs/>
              </w:rPr>
              <w:t>planned;</w:t>
            </w:r>
            <w:r w:rsidRPr="001E0ADF">
              <w:rPr>
                <w:b/>
                <w:bCs/>
                <w:spacing w:val="-8"/>
              </w:rPr>
              <w:t xml:space="preserve"> </w:t>
            </w:r>
            <w:r w:rsidRPr="001E0ADF">
              <w:rPr>
                <w:b/>
                <w:bCs/>
              </w:rPr>
              <w:t>or</w:t>
            </w:r>
            <w:r w:rsidRPr="001E0ADF">
              <w:rPr>
                <w:b/>
                <w:bCs/>
                <w:spacing w:val="-7"/>
              </w:rPr>
              <w:t xml:space="preserve"> </w:t>
            </w:r>
            <w:r w:rsidRPr="001E0ADF">
              <w:rPr>
                <w:b/>
                <w:bCs/>
              </w:rPr>
              <w:t>if</w:t>
            </w:r>
            <w:r w:rsidRPr="001E0ADF">
              <w:rPr>
                <w:b/>
                <w:bCs/>
                <w:spacing w:val="-6"/>
              </w:rPr>
              <w:t xml:space="preserve"> </w:t>
            </w:r>
            <w:r w:rsidRPr="001E0ADF">
              <w:rPr>
                <w:b/>
                <w:bCs/>
              </w:rPr>
              <w:t>consultation has been completed, please note the outcome(s) of consultation.</w:t>
            </w:r>
          </w:p>
          <w:p w14:paraId="4DAA92A3" w14:textId="77777777" w:rsidR="001E0ADF" w:rsidRPr="001E0ADF" w:rsidRDefault="001E0ADF" w:rsidP="001E0ADF">
            <w:pPr>
              <w:rPr>
                <w:rFonts w:cs="Arial"/>
                <w:b/>
                <w:bCs/>
                <w:szCs w:val="24"/>
              </w:rPr>
            </w:pPr>
          </w:p>
        </w:tc>
      </w:tr>
      <w:tr w:rsidR="001E0ADF" w14:paraId="04F2739E" w14:textId="77777777" w:rsidTr="00484FE3">
        <w:tc>
          <w:tcPr>
            <w:tcW w:w="4649" w:type="dxa"/>
          </w:tcPr>
          <w:p w14:paraId="6249D0E7" w14:textId="77777777" w:rsidR="00CD0CD8" w:rsidRDefault="00CD0CD8" w:rsidP="00CD0CD8">
            <w:pPr>
              <w:tabs>
                <w:tab w:val="left" w:pos="1620"/>
              </w:tabs>
              <w:rPr>
                <w:rFonts w:cs="Arial"/>
                <w:szCs w:val="24"/>
              </w:rPr>
            </w:pPr>
          </w:p>
          <w:p w14:paraId="5A2771BC" w14:textId="7AA78B5C" w:rsidR="00CB2E5C" w:rsidRDefault="00CB2E5C" w:rsidP="00CD0CD8">
            <w:pPr>
              <w:tabs>
                <w:tab w:val="left" w:pos="1620"/>
              </w:tabs>
              <w:rPr>
                <w:rFonts w:cs="Arial"/>
                <w:szCs w:val="24"/>
              </w:rPr>
            </w:pPr>
          </w:p>
        </w:tc>
        <w:tc>
          <w:tcPr>
            <w:tcW w:w="4649" w:type="dxa"/>
          </w:tcPr>
          <w:p w14:paraId="364322B9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5298" w:type="dxa"/>
          </w:tcPr>
          <w:p w14:paraId="4897DC7D" w14:textId="77777777" w:rsidR="00CD0CD8" w:rsidRDefault="00CD0CD8" w:rsidP="00EE0E55">
            <w:pPr>
              <w:rPr>
                <w:rFonts w:cs="Arial"/>
                <w:szCs w:val="24"/>
              </w:rPr>
            </w:pPr>
          </w:p>
        </w:tc>
      </w:tr>
      <w:tr w:rsidR="001E0ADF" w14:paraId="4DF776CA" w14:textId="77777777" w:rsidTr="00484FE3">
        <w:tc>
          <w:tcPr>
            <w:tcW w:w="4649" w:type="dxa"/>
          </w:tcPr>
          <w:p w14:paraId="644A1D75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4649" w:type="dxa"/>
          </w:tcPr>
          <w:p w14:paraId="0A590007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5298" w:type="dxa"/>
          </w:tcPr>
          <w:p w14:paraId="1362BCF3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</w:tr>
      <w:tr w:rsidR="001E0ADF" w14:paraId="04D0AE79" w14:textId="77777777" w:rsidTr="00484FE3">
        <w:tc>
          <w:tcPr>
            <w:tcW w:w="4649" w:type="dxa"/>
          </w:tcPr>
          <w:p w14:paraId="29950C49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4649" w:type="dxa"/>
          </w:tcPr>
          <w:p w14:paraId="56050B62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  <w:tc>
          <w:tcPr>
            <w:tcW w:w="5298" w:type="dxa"/>
          </w:tcPr>
          <w:p w14:paraId="1A9297A7" w14:textId="77777777" w:rsidR="001E0ADF" w:rsidRDefault="001E0ADF" w:rsidP="001E0ADF">
            <w:pPr>
              <w:rPr>
                <w:rFonts w:cs="Arial"/>
                <w:szCs w:val="24"/>
              </w:rPr>
            </w:pPr>
          </w:p>
        </w:tc>
      </w:tr>
    </w:tbl>
    <w:p w14:paraId="0F2D1F89" w14:textId="77777777" w:rsidR="00484FE3" w:rsidRDefault="00484FE3" w:rsidP="00484FE3">
      <w:pPr>
        <w:pStyle w:val="BodyText"/>
        <w:spacing w:before="0"/>
      </w:pPr>
    </w:p>
    <w:p w14:paraId="0866C749" w14:textId="77777777" w:rsidR="00484FE3" w:rsidRDefault="00484FE3" w:rsidP="00484FE3">
      <w:pPr>
        <w:pStyle w:val="BodyText"/>
        <w:spacing w:before="0"/>
      </w:pPr>
    </w:p>
    <w:tbl>
      <w:tblPr>
        <w:tblStyle w:val="TableGrid"/>
        <w:tblW w:w="0" w:type="auto"/>
        <w:tblInd w:w="40" w:type="dxa"/>
        <w:tblLook w:val="04A0" w:firstRow="1" w:lastRow="0" w:firstColumn="1" w:lastColumn="0" w:noHBand="0" w:noVBand="1"/>
      </w:tblPr>
      <w:tblGrid>
        <w:gridCol w:w="14520"/>
      </w:tblGrid>
      <w:tr w:rsidR="00484FE3" w14:paraId="011DEB81" w14:textId="77777777" w:rsidTr="00484FE3">
        <w:tc>
          <w:tcPr>
            <w:tcW w:w="14560" w:type="dxa"/>
          </w:tcPr>
          <w:p w14:paraId="2AA4F9EB" w14:textId="15F40440" w:rsidR="00484FE3" w:rsidRPr="00484FE3" w:rsidRDefault="00484FE3" w:rsidP="00484FE3">
            <w:pPr>
              <w:pStyle w:val="BodyText"/>
              <w:spacing w:before="0"/>
              <w:ind w:left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If applicable, please provide further Information about stakeholder engagement or detail used for customer analysis</w:t>
            </w:r>
          </w:p>
          <w:p w14:paraId="436D0998" w14:textId="77777777" w:rsidR="00484FE3" w:rsidRPr="00484FE3" w:rsidRDefault="00484FE3" w:rsidP="00484FE3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</w:pPr>
            <w:r w:rsidRPr="00484FE3"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Note relevant consultation; who took part and key findings; refer to, or attach other documents if needed; include dates where possible</w:t>
            </w:r>
          </w:p>
          <w:p w14:paraId="2760117D" w14:textId="77777777" w:rsidR="00484FE3" w:rsidRPr="00484FE3" w:rsidRDefault="00484FE3" w:rsidP="00484FE3">
            <w:pPr>
              <w:pStyle w:val="BodyText"/>
              <w:spacing w:before="0"/>
              <w:ind w:left="0"/>
              <w:rPr>
                <w:i/>
                <w:iCs/>
                <w:sz w:val="22"/>
                <w:szCs w:val="22"/>
              </w:rPr>
            </w:pPr>
          </w:p>
          <w:p w14:paraId="27CB0F69" w14:textId="77777777" w:rsidR="00484FE3" w:rsidRDefault="00484FE3" w:rsidP="00484FE3">
            <w:pPr>
              <w:pStyle w:val="BodyText"/>
              <w:spacing w:before="0"/>
              <w:ind w:left="0"/>
            </w:pPr>
          </w:p>
          <w:p w14:paraId="584A8406" w14:textId="77777777" w:rsidR="00484FE3" w:rsidRDefault="00484FE3" w:rsidP="00484FE3">
            <w:pPr>
              <w:pStyle w:val="BodyText"/>
              <w:spacing w:before="0"/>
              <w:ind w:left="0"/>
            </w:pPr>
          </w:p>
          <w:p w14:paraId="0BDE411A" w14:textId="77777777" w:rsidR="00484FE3" w:rsidRDefault="00484FE3" w:rsidP="00484FE3">
            <w:pPr>
              <w:pStyle w:val="BodyText"/>
              <w:spacing w:before="0"/>
              <w:ind w:left="0"/>
            </w:pPr>
          </w:p>
          <w:p w14:paraId="7D60AEC6" w14:textId="77777777" w:rsidR="00484FE3" w:rsidRDefault="00484FE3" w:rsidP="00484FE3">
            <w:pPr>
              <w:pStyle w:val="BodyText"/>
              <w:spacing w:before="0"/>
              <w:ind w:left="0"/>
            </w:pPr>
          </w:p>
        </w:tc>
      </w:tr>
    </w:tbl>
    <w:p w14:paraId="3C87EC2C" w14:textId="77777777" w:rsidR="00484FE3" w:rsidRDefault="00484FE3" w:rsidP="00484FE3">
      <w:pPr>
        <w:pStyle w:val="BodyText"/>
        <w:spacing w:before="0"/>
        <w:ind w:left="0"/>
      </w:pPr>
    </w:p>
    <w:p w14:paraId="5C544712" w14:textId="73EB762F" w:rsidR="002F602A" w:rsidRDefault="002F602A" w:rsidP="00484FE3">
      <w:pPr>
        <w:pStyle w:val="BodyText"/>
        <w:spacing w:before="0"/>
        <w:ind w:left="0"/>
      </w:pPr>
      <w:r>
        <w:t xml:space="preserve">  </w:t>
      </w:r>
    </w:p>
    <w:p w14:paraId="706A5B86" w14:textId="53BC0730" w:rsidR="002F602A" w:rsidRDefault="001E0ADF" w:rsidP="003D5A86">
      <w:pPr>
        <w:pStyle w:val="Heading2"/>
      </w:pPr>
      <w:bookmarkStart w:id="4" w:name="_Toc167112758"/>
      <w:r>
        <w:t>Section 3: Assessment and Differential Impacts</w:t>
      </w:r>
      <w:bookmarkEnd w:id="4"/>
    </w:p>
    <w:p w14:paraId="45E1B2CF" w14:textId="77777777" w:rsidR="003D5A86" w:rsidRDefault="003D5A86" w:rsidP="003D5A86">
      <w:pPr>
        <w:spacing w:before="255"/>
        <w:rPr>
          <w:rFonts w:cs="Arial"/>
          <w:szCs w:val="24"/>
        </w:rPr>
      </w:pPr>
      <w:r w:rsidRPr="003D5A86">
        <w:rPr>
          <w:rFonts w:cs="Arial"/>
          <w:szCs w:val="24"/>
        </w:rPr>
        <w:t xml:space="preserve">Use the table below to provide some </w:t>
      </w:r>
      <w:r w:rsidRPr="003D5A86">
        <w:rPr>
          <w:rFonts w:cs="Arial"/>
          <w:bCs/>
          <w:szCs w:val="24"/>
        </w:rPr>
        <w:t>narrative where you think the Policy, Project, Service Reform or Budget Option</w:t>
      </w:r>
      <w:r w:rsidRPr="003D5A86">
        <w:rPr>
          <w:rFonts w:cs="Arial"/>
          <w:b/>
          <w:szCs w:val="24"/>
        </w:rPr>
        <w:t xml:space="preserve"> </w:t>
      </w:r>
      <w:r w:rsidRPr="003D5A86">
        <w:rPr>
          <w:rFonts w:cs="Arial"/>
          <w:szCs w:val="24"/>
        </w:rPr>
        <w:t>has either a positive impact (contributes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to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promoting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equality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or</w:t>
      </w:r>
      <w:r w:rsidRPr="003D5A86">
        <w:rPr>
          <w:rFonts w:cs="Arial"/>
          <w:spacing w:val="-1"/>
          <w:szCs w:val="24"/>
        </w:rPr>
        <w:t xml:space="preserve"> </w:t>
      </w:r>
      <w:r w:rsidRPr="003D5A86">
        <w:rPr>
          <w:rFonts w:cs="Arial"/>
          <w:szCs w:val="24"/>
        </w:rPr>
        <w:t>improving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relations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within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an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equality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group) or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a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negative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impact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(could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disadvantage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them)</w:t>
      </w:r>
      <w:r w:rsidRPr="003D5A86">
        <w:rPr>
          <w:rFonts w:cs="Arial"/>
          <w:spacing w:val="-1"/>
          <w:szCs w:val="24"/>
        </w:rPr>
        <w:t xml:space="preserve"> </w:t>
      </w:r>
      <w:r w:rsidRPr="003D5A86">
        <w:rPr>
          <w:rFonts w:cs="Arial"/>
          <w:szCs w:val="24"/>
        </w:rPr>
        <w:t>and</w:t>
      </w:r>
      <w:r w:rsidRPr="003D5A86">
        <w:rPr>
          <w:rFonts w:cs="Arial"/>
          <w:spacing w:val="-2"/>
          <w:szCs w:val="24"/>
        </w:rPr>
        <w:t xml:space="preserve"> </w:t>
      </w:r>
      <w:r w:rsidRPr="003D5A86">
        <w:rPr>
          <w:rFonts w:cs="Arial"/>
          <w:szCs w:val="24"/>
        </w:rPr>
        <w:t>note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the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reason</w:t>
      </w:r>
      <w:r w:rsidRPr="003D5A86">
        <w:rPr>
          <w:rFonts w:cs="Arial"/>
          <w:spacing w:val="-3"/>
          <w:szCs w:val="24"/>
        </w:rPr>
        <w:t xml:space="preserve"> </w:t>
      </w:r>
      <w:r w:rsidRPr="003D5A86">
        <w:rPr>
          <w:rFonts w:cs="Arial"/>
          <w:szCs w:val="24"/>
        </w:rPr>
        <w:t>for the change in policy or the reason for policy development, based on the evidence you have collated.</w:t>
      </w:r>
    </w:p>
    <w:p w14:paraId="55F16F4F" w14:textId="77777777" w:rsidR="003D5A86" w:rsidRDefault="003D5A86" w:rsidP="003D5A86">
      <w:pPr>
        <w:spacing w:before="255"/>
        <w:rPr>
          <w:rFonts w:cs="Arial"/>
          <w:szCs w:val="24"/>
        </w:rPr>
      </w:pPr>
      <w:r>
        <w:rPr>
          <w:rFonts w:cs="Arial"/>
          <w:szCs w:val="24"/>
        </w:rPr>
        <w:t>Please note that:</w:t>
      </w:r>
    </w:p>
    <w:p w14:paraId="13ACF186" w14:textId="77777777" w:rsidR="004D02B7" w:rsidRDefault="003D5A86" w:rsidP="003D5A86">
      <w:pPr>
        <w:pStyle w:val="ListParagraph"/>
        <w:numPr>
          <w:ilvl w:val="0"/>
          <w:numId w:val="26"/>
        </w:numPr>
        <w:spacing w:before="255"/>
        <w:rPr>
          <w:rFonts w:cs="Arial"/>
          <w:szCs w:val="24"/>
        </w:rPr>
      </w:pPr>
      <w:r w:rsidRPr="003D5A86">
        <w:rPr>
          <w:rFonts w:cs="Arial"/>
          <w:szCs w:val="24"/>
        </w:rPr>
        <w:t>a Positive Impact could benefit an equality group and a negative impact could disadvantage an equality grou</w:t>
      </w:r>
      <w:r w:rsidR="004D02B7">
        <w:rPr>
          <w:rFonts w:cs="Arial"/>
          <w:szCs w:val="24"/>
        </w:rPr>
        <w:t>p</w:t>
      </w:r>
    </w:p>
    <w:p w14:paraId="3A5AB787" w14:textId="77777777" w:rsidR="00236930" w:rsidRDefault="004D02B7" w:rsidP="003D5A86">
      <w:pPr>
        <w:pStyle w:val="ListParagraph"/>
        <w:numPr>
          <w:ilvl w:val="0"/>
          <w:numId w:val="26"/>
        </w:numPr>
        <w:spacing w:before="255"/>
        <w:rPr>
          <w:rFonts w:cs="Arial"/>
          <w:szCs w:val="24"/>
        </w:rPr>
      </w:pPr>
      <w:r>
        <w:rPr>
          <w:rFonts w:cs="Arial"/>
          <w:szCs w:val="24"/>
        </w:rPr>
        <w:t>for reasons of brevity race is not an exhaustive list – please edit the list if appropriate to reflect the complexity of other racial identities</w:t>
      </w:r>
    </w:p>
    <w:p w14:paraId="4F6C09F9" w14:textId="77777777" w:rsidR="00236930" w:rsidRDefault="00236930" w:rsidP="003D5A86">
      <w:pPr>
        <w:pStyle w:val="ListParagraph"/>
        <w:numPr>
          <w:ilvl w:val="0"/>
          <w:numId w:val="26"/>
        </w:numPr>
        <w:spacing w:before="255"/>
        <w:rPr>
          <w:rFonts w:cs="Arial"/>
          <w:szCs w:val="24"/>
        </w:rPr>
      </w:pPr>
      <w:r>
        <w:rPr>
          <w:rFonts w:cs="Arial"/>
          <w:szCs w:val="24"/>
        </w:rPr>
        <w:t xml:space="preserve">a definition of disability under the Equality Act 2010 is available on the </w:t>
      </w:r>
      <w:hyperlink r:id="rId11" w:history="1">
        <w:r w:rsidRPr="00236930">
          <w:rPr>
            <w:rStyle w:val="Hyperlink"/>
            <w:rFonts w:cs="Arial"/>
            <w:szCs w:val="24"/>
          </w:rPr>
          <w:t>gov.uk website</w:t>
        </w:r>
      </w:hyperlink>
    </w:p>
    <w:p w14:paraId="6EF30D0C" w14:textId="13A2F248" w:rsidR="003D5A86" w:rsidRPr="00236930" w:rsidRDefault="00236930" w:rsidP="00236930">
      <w:pPr>
        <w:pStyle w:val="ListParagraph"/>
        <w:numPr>
          <w:ilvl w:val="0"/>
          <w:numId w:val="26"/>
        </w:numPr>
        <w:rPr>
          <w:rFonts w:cs="Arial"/>
          <w:szCs w:val="24"/>
        </w:rPr>
      </w:pPr>
      <w:r>
        <w:lastRenderedPageBreak/>
        <w:t>there</w:t>
      </w:r>
      <w:r w:rsidRPr="00236930">
        <w:rPr>
          <w:spacing w:val="-1"/>
        </w:rPr>
        <w:t xml:space="preserve"> </w:t>
      </w:r>
      <w:r>
        <w:t>are</w:t>
      </w:r>
      <w:r w:rsidRPr="00236930">
        <w:rPr>
          <w:spacing w:val="-1"/>
        </w:rPr>
        <w:t xml:space="preserve"> </w:t>
      </w:r>
      <w:r>
        <w:t>too</w:t>
      </w:r>
      <w:r w:rsidRPr="00236930">
        <w:rPr>
          <w:spacing w:val="-3"/>
        </w:rPr>
        <w:t xml:space="preserve"> </w:t>
      </w:r>
      <w:r>
        <w:t>many</w:t>
      </w:r>
      <w:r w:rsidRPr="00236930">
        <w:rPr>
          <w:spacing w:val="-3"/>
        </w:rPr>
        <w:t xml:space="preserve"> </w:t>
      </w:r>
      <w:r>
        <w:t>faith</w:t>
      </w:r>
      <w:r w:rsidRPr="00236930">
        <w:rPr>
          <w:spacing w:val="-1"/>
        </w:rPr>
        <w:t xml:space="preserve"> </w:t>
      </w:r>
      <w:r>
        <w:t>groups</w:t>
      </w:r>
      <w:r w:rsidRPr="00236930">
        <w:rPr>
          <w:spacing w:val="-3"/>
        </w:rPr>
        <w:t xml:space="preserve"> </w:t>
      </w:r>
      <w:r>
        <w:t>to</w:t>
      </w:r>
      <w:r w:rsidRPr="00236930">
        <w:rPr>
          <w:spacing w:val="-1"/>
        </w:rPr>
        <w:t xml:space="preserve"> </w:t>
      </w:r>
      <w:r>
        <w:t>provide</w:t>
      </w:r>
      <w:r w:rsidRPr="00236930">
        <w:rPr>
          <w:spacing w:val="-3"/>
        </w:rPr>
        <w:t xml:space="preserve"> </w:t>
      </w:r>
      <w:r>
        <w:t>a</w:t>
      </w:r>
      <w:r w:rsidRPr="00236930">
        <w:rPr>
          <w:spacing w:val="-1"/>
        </w:rPr>
        <w:t xml:space="preserve"> </w:t>
      </w:r>
      <w:r>
        <w:t>list,</w:t>
      </w:r>
      <w:r w:rsidRPr="00236930">
        <w:rPr>
          <w:spacing w:val="-3"/>
        </w:rPr>
        <w:t xml:space="preserve"> </w:t>
      </w:r>
      <w:r>
        <w:t>therefore,</w:t>
      </w:r>
      <w:r w:rsidRPr="00236930">
        <w:rPr>
          <w:spacing w:val="-1"/>
        </w:rPr>
        <w:t xml:space="preserve"> </w:t>
      </w:r>
      <w:r>
        <w:t>please</w:t>
      </w:r>
      <w:r w:rsidRPr="00236930">
        <w:rPr>
          <w:spacing w:val="-1"/>
        </w:rPr>
        <w:t xml:space="preserve"> </w:t>
      </w:r>
      <w:r>
        <w:t>input</w:t>
      </w:r>
      <w:r w:rsidRPr="00236930">
        <w:rPr>
          <w:spacing w:val="-1"/>
        </w:rPr>
        <w:t xml:space="preserve"> </w:t>
      </w:r>
      <w:r>
        <w:t>the</w:t>
      </w:r>
      <w:r w:rsidRPr="00236930">
        <w:rPr>
          <w:spacing w:val="-1"/>
        </w:rPr>
        <w:t xml:space="preserve"> </w:t>
      </w:r>
      <w:r>
        <w:t>faith</w:t>
      </w:r>
      <w:r w:rsidRPr="00236930">
        <w:rPr>
          <w:spacing w:val="-3"/>
        </w:rPr>
        <w:t xml:space="preserve"> </w:t>
      </w:r>
      <w:r>
        <w:t>group</w:t>
      </w:r>
      <w:r w:rsidRPr="00236930">
        <w:rPr>
          <w:spacing w:val="-3"/>
        </w:rPr>
        <w:t xml:space="preserve"> </w:t>
      </w:r>
      <w:r>
        <w:t>e.g.,</w:t>
      </w:r>
      <w:r w:rsidRPr="00236930">
        <w:rPr>
          <w:spacing w:val="-1"/>
        </w:rPr>
        <w:t xml:space="preserve"> </w:t>
      </w:r>
      <w:r>
        <w:t>Muslims,</w:t>
      </w:r>
      <w:r w:rsidRPr="00236930">
        <w:rPr>
          <w:spacing w:val="-1"/>
        </w:rPr>
        <w:t xml:space="preserve"> </w:t>
      </w:r>
      <w:r>
        <w:t>Buddhists,</w:t>
      </w:r>
      <w:r w:rsidRPr="00236930">
        <w:rPr>
          <w:spacing w:val="-3"/>
        </w:rPr>
        <w:t xml:space="preserve"> </w:t>
      </w:r>
      <w:r>
        <w:t>Jews,</w:t>
      </w:r>
      <w:r w:rsidRPr="00236930">
        <w:rPr>
          <w:spacing w:val="-1"/>
        </w:rPr>
        <w:t xml:space="preserve"> </w:t>
      </w:r>
      <w:r>
        <w:t>Christians,</w:t>
      </w:r>
      <w:r w:rsidRPr="00236930">
        <w:rPr>
          <w:spacing w:val="-1"/>
        </w:rPr>
        <w:t xml:space="preserve"> </w:t>
      </w:r>
      <w:r>
        <w:t>Hindus,</w:t>
      </w:r>
      <w:r w:rsidRPr="00236930">
        <w:rPr>
          <w:spacing w:val="-1"/>
        </w:rPr>
        <w:t xml:space="preserve"> </w:t>
      </w:r>
      <w:r>
        <w:t>etc.</w:t>
      </w:r>
      <w:r w:rsidRPr="00236930">
        <w:rPr>
          <w:spacing w:val="40"/>
        </w:rPr>
        <w:t xml:space="preserve"> </w:t>
      </w:r>
      <w:r>
        <w:t>Consider</w:t>
      </w:r>
      <w:r w:rsidRPr="00236930">
        <w:rPr>
          <w:spacing w:val="-4"/>
        </w:rPr>
        <w:t xml:space="preserve"> </w:t>
      </w:r>
      <w:r>
        <w:t>the</w:t>
      </w:r>
      <w:r w:rsidRPr="00236930">
        <w:rPr>
          <w:spacing w:val="-3"/>
        </w:rPr>
        <w:t xml:space="preserve"> </w:t>
      </w:r>
      <w:r>
        <w:t>different</w:t>
      </w:r>
      <w:r w:rsidRPr="00236930">
        <w:rPr>
          <w:spacing w:val="-3"/>
        </w:rPr>
        <w:t xml:space="preserve"> </w:t>
      </w:r>
      <w:r>
        <w:t>faith</w:t>
      </w:r>
      <w:r w:rsidRPr="00236930">
        <w:rPr>
          <w:spacing w:val="-1"/>
        </w:rPr>
        <w:t xml:space="preserve"> </w:t>
      </w:r>
      <w:r>
        <w:t>groups individually when considering positive or negative impacts</w:t>
      </w:r>
      <w:r w:rsidR="003D5A86" w:rsidRPr="00236930">
        <w:rPr>
          <w:rFonts w:cs="Arial"/>
          <w:szCs w:val="24"/>
        </w:rPr>
        <w:t xml:space="preserve"> </w:t>
      </w:r>
    </w:p>
    <w:p w14:paraId="72BE57F1" w14:textId="77777777" w:rsidR="003D5A86" w:rsidRPr="003D5A86" w:rsidRDefault="003D5A86" w:rsidP="003D5A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42"/>
        <w:gridCol w:w="2703"/>
        <w:gridCol w:w="2320"/>
        <w:gridCol w:w="2100"/>
        <w:gridCol w:w="2366"/>
        <w:gridCol w:w="2429"/>
      </w:tblGrid>
      <w:tr w:rsidR="00713B84" w14:paraId="65282C59" w14:textId="7665DE52" w:rsidTr="00713B84">
        <w:trPr>
          <w:tblHeader/>
        </w:trPr>
        <w:tc>
          <w:tcPr>
            <w:tcW w:w="2642" w:type="dxa"/>
            <w:shd w:val="clear" w:color="auto" w:fill="E7E6E6" w:themeFill="background2"/>
          </w:tcPr>
          <w:p w14:paraId="1288EA67" w14:textId="7525BFCE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Protected Characteristic</w:t>
            </w:r>
          </w:p>
        </w:tc>
        <w:tc>
          <w:tcPr>
            <w:tcW w:w="2703" w:type="dxa"/>
            <w:shd w:val="clear" w:color="auto" w:fill="E7E6E6" w:themeFill="background2"/>
          </w:tcPr>
          <w:p w14:paraId="29953CA6" w14:textId="0259485D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Specific Characteristics</w:t>
            </w:r>
          </w:p>
        </w:tc>
        <w:tc>
          <w:tcPr>
            <w:tcW w:w="2320" w:type="dxa"/>
            <w:shd w:val="clear" w:color="auto" w:fill="E7E6E6" w:themeFill="background2"/>
          </w:tcPr>
          <w:p w14:paraId="5D446DDE" w14:textId="6D061A74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Positive Impact</w:t>
            </w:r>
          </w:p>
        </w:tc>
        <w:tc>
          <w:tcPr>
            <w:tcW w:w="2100" w:type="dxa"/>
            <w:shd w:val="clear" w:color="auto" w:fill="E7E6E6" w:themeFill="background2"/>
          </w:tcPr>
          <w:p w14:paraId="1BAD69B5" w14:textId="788C5F8A" w:rsidR="00713B84" w:rsidRPr="003D5A86" w:rsidRDefault="00713B84" w:rsidP="003D5A86">
            <w:pPr>
              <w:rPr>
                <w:b/>
                <w:bCs/>
              </w:rPr>
            </w:pPr>
            <w:r>
              <w:rPr>
                <w:b/>
                <w:bCs/>
              </w:rPr>
              <w:t>Neutral</w:t>
            </w:r>
          </w:p>
        </w:tc>
        <w:tc>
          <w:tcPr>
            <w:tcW w:w="2366" w:type="dxa"/>
            <w:shd w:val="clear" w:color="auto" w:fill="E7E6E6" w:themeFill="background2"/>
          </w:tcPr>
          <w:p w14:paraId="2537B504" w14:textId="509FC09F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Negative Impact</w:t>
            </w:r>
          </w:p>
        </w:tc>
        <w:tc>
          <w:tcPr>
            <w:tcW w:w="2429" w:type="dxa"/>
            <w:shd w:val="clear" w:color="auto" w:fill="E7E6E6" w:themeFill="background2"/>
          </w:tcPr>
          <w:p w14:paraId="3D0EF383" w14:textId="42DF5EF6" w:rsidR="00713B84" w:rsidRPr="003D5A86" w:rsidRDefault="00713B84" w:rsidP="003D5A86">
            <w:pPr>
              <w:rPr>
                <w:b/>
                <w:bCs/>
              </w:rPr>
            </w:pPr>
            <w:r w:rsidRPr="003D5A86">
              <w:rPr>
                <w:b/>
                <w:bCs/>
              </w:rPr>
              <w:t>Socio Economic/Human Rights Impacts</w:t>
            </w:r>
          </w:p>
        </w:tc>
      </w:tr>
      <w:tr w:rsidR="00713B84" w14:paraId="259DBE6F" w14:textId="60DFE8DF" w:rsidTr="00713B84">
        <w:tc>
          <w:tcPr>
            <w:tcW w:w="2642" w:type="dxa"/>
          </w:tcPr>
          <w:p w14:paraId="513A40A0" w14:textId="6C6F07A9" w:rsidR="00713B84" w:rsidRDefault="00713B84" w:rsidP="003D5A86">
            <w:r>
              <w:t>Sex or Gender</w:t>
            </w:r>
          </w:p>
        </w:tc>
        <w:tc>
          <w:tcPr>
            <w:tcW w:w="2703" w:type="dxa"/>
          </w:tcPr>
          <w:p w14:paraId="42CE225A" w14:textId="0678069F" w:rsidR="00713B84" w:rsidRDefault="00713B84" w:rsidP="003D5A86">
            <w:r>
              <w:t xml:space="preserve">Women </w:t>
            </w:r>
          </w:p>
        </w:tc>
        <w:tc>
          <w:tcPr>
            <w:tcW w:w="2320" w:type="dxa"/>
          </w:tcPr>
          <w:p w14:paraId="7908A392" w14:textId="77777777" w:rsidR="00713B84" w:rsidRDefault="00713B84" w:rsidP="003D5A86"/>
        </w:tc>
        <w:tc>
          <w:tcPr>
            <w:tcW w:w="2100" w:type="dxa"/>
          </w:tcPr>
          <w:p w14:paraId="1798003D" w14:textId="5FDBA8DF" w:rsidR="00713B84" w:rsidRPr="00713B84" w:rsidRDefault="00713B84" w:rsidP="00713B84">
            <w:pPr>
              <w:jc w:val="center"/>
              <w:rPr>
                <w:b/>
                <w:bCs/>
              </w:rPr>
            </w:pPr>
            <w:r w:rsidRPr="00713B84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5B77FFD0" w14:textId="27E251B5" w:rsidR="00713B84" w:rsidRDefault="00365128" w:rsidP="003D5A86">
            <w:r>
              <w:t>No identified negative impacts</w:t>
            </w:r>
          </w:p>
        </w:tc>
        <w:tc>
          <w:tcPr>
            <w:tcW w:w="2429" w:type="dxa"/>
          </w:tcPr>
          <w:p w14:paraId="08F5A552" w14:textId="77777777" w:rsidR="00713B84" w:rsidRDefault="00713B84" w:rsidP="003D5A86"/>
        </w:tc>
      </w:tr>
      <w:tr w:rsidR="00713B84" w14:paraId="3A6F56DB" w14:textId="6662611D" w:rsidTr="00713B84">
        <w:tc>
          <w:tcPr>
            <w:tcW w:w="2642" w:type="dxa"/>
          </w:tcPr>
          <w:p w14:paraId="2F9F6312" w14:textId="77777777" w:rsidR="00713B84" w:rsidRDefault="00713B84" w:rsidP="00713B84"/>
        </w:tc>
        <w:tc>
          <w:tcPr>
            <w:tcW w:w="2703" w:type="dxa"/>
          </w:tcPr>
          <w:p w14:paraId="10A86C9A" w14:textId="3AC2675F" w:rsidR="00713B84" w:rsidRDefault="00713B84" w:rsidP="00713B84">
            <w:r>
              <w:t>Men</w:t>
            </w:r>
          </w:p>
        </w:tc>
        <w:tc>
          <w:tcPr>
            <w:tcW w:w="2320" w:type="dxa"/>
          </w:tcPr>
          <w:p w14:paraId="285B193A" w14:textId="77777777" w:rsidR="00713B84" w:rsidRDefault="00713B84" w:rsidP="00713B84"/>
        </w:tc>
        <w:tc>
          <w:tcPr>
            <w:tcW w:w="2100" w:type="dxa"/>
          </w:tcPr>
          <w:p w14:paraId="7841F4C9" w14:textId="6B6E2829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49E39246" w14:textId="3BAA55BB" w:rsidR="00713B84" w:rsidRDefault="00365128" w:rsidP="00713B84">
            <w:r>
              <w:t>No identified negative impacts</w:t>
            </w:r>
          </w:p>
        </w:tc>
        <w:tc>
          <w:tcPr>
            <w:tcW w:w="2429" w:type="dxa"/>
          </w:tcPr>
          <w:p w14:paraId="6734888C" w14:textId="77777777" w:rsidR="00713B84" w:rsidRDefault="00713B84" w:rsidP="00713B84"/>
        </w:tc>
      </w:tr>
      <w:tr w:rsidR="00713B84" w14:paraId="144A39C3" w14:textId="717FAC9A" w:rsidTr="00713B84">
        <w:tc>
          <w:tcPr>
            <w:tcW w:w="2642" w:type="dxa"/>
          </w:tcPr>
          <w:p w14:paraId="5C63D7B7" w14:textId="77777777" w:rsidR="00713B84" w:rsidRDefault="00713B84" w:rsidP="00713B84"/>
        </w:tc>
        <w:tc>
          <w:tcPr>
            <w:tcW w:w="2703" w:type="dxa"/>
          </w:tcPr>
          <w:p w14:paraId="7D575E3E" w14:textId="145E1229" w:rsidR="00713B84" w:rsidRDefault="00713B84" w:rsidP="00713B84">
            <w:r>
              <w:t>Transgender</w:t>
            </w:r>
          </w:p>
        </w:tc>
        <w:tc>
          <w:tcPr>
            <w:tcW w:w="2320" w:type="dxa"/>
          </w:tcPr>
          <w:p w14:paraId="1BC77DC4" w14:textId="77777777" w:rsidR="00713B84" w:rsidRDefault="00713B84" w:rsidP="00713B84"/>
        </w:tc>
        <w:tc>
          <w:tcPr>
            <w:tcW w:w="2100" w:type="dxa"/>
          </w:tcPr>
          <w:p w14:paraId="02BC8F2F" w14:textId="7C078BE6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4F308AD0" w14:textId="10A7BAEE" w:rsidR="00713B84" w:rsidRDefault="00365128" w:rsidP="00713B84">
            <w:r>
              <w:t>No identified negative impacts</w:t>
            </w:r>
          </w:p>
        </w:tc>
        <w:tc>
          <w:tcPr>
            <w:tcW w:w="2429" w:type="dxa"/>
          </w:tcPr>
          <w:p w14:paraId="4A0D880E" w14:textId="77777777" w:rsidR="00713B84" w:rsidRDefault="00713B84" w:rsidP="00713B84"/>
        </w:tc>
      </w:tr>
      <w:tr w:rsidR="00713B84" w14:paraId="60766B0B" w14:textId="77777777" w:rsidTr="00713B84">
        <w:tc>
          <w:tcPr>
            <w:tcW w:w="2642" w:type="dxa"/>
          </w:tcPr>
          <w:p w14:paraId="3341862C" w14:textId="05457808" w:rsidR="00713B84" w:rsidRDefault="00713B84" w:rsidP="00713B84">
            <w:r>
              <w:t>Race</w:t>
            </w:r>
          </w:p>
        </w:tc>
        <w:tc>
          <w:tcPr>
            <w:tcW w:w="2703" w:type="dxa"/>
          </w:tcPr>
          <w:p w14:paraId="73C50F30" w14:textId="0E7AFFD9" w:rsidR="00713B84" w:rsidRDefault="00713B84" w:rsidP="00713B84">
            <w:r>
              <w:t xml:space="preserve">White </w:t>
            </w:r>
          </w:p>
        </w:tc>
        <w:tc>
          <w:tcPr>
            <w:tcW w:w="2320" w:type="dxa"/>
          </w:tcPr>
          <w:p w14:paraId="69E49008" w14:textId="77777777" w:rsidR="00713B84" w:rsidRDefault="00713B84" w:rsidP="00713B84"/>
        </w:tc>
        <w:tc>
          <w:tcPr>
            <w:tcW w:w="2100" w:type="dxa"/>
          </w:tcPr>
          <w:p w14:paraId="30100EEB" w14:textId="488F030C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00767CD2" w14:textId="0DBB07B1" w:rsidR="00713B84" w:rsidRDefault="00365128" w:rsidP="00713B84">
            <w:r>
              <w:t>No identified negative impacts</w:t>
            </w:r>
          </w:p>
        </w:tc>
        <w:tc>
          <w:tcPr>
            <w:tcW w:w="2429" w:type="dxa"/>
          </w:tcPr>
          <w:p w14:paraId="5C9F25B5" w14:textId="77777777" w:rsidR="00713B84" w:rsidRDefault="00713B84" w:rsidP="00713B84"/>
        </w:tc>
      </w:tr>
      <w:tr w:rsidR="00713B84" w14:paraId="0FB9C5E0" w14:textId="77777777" w:rsidTr="00713B84">
        <w:tc>
          <w:tcPr>
            <w:tcW w:w="2642" w:type="dxa"/>
          </w:tcPr>
          <w:p w14:paraId="0CBFDD78" w14:textId="77777777" w:rsidR="00713B84" w:rsidRDefault="00713B84" w:rsidP="00713B84"/>
        </w:tc>
        <w:tc>
          <w:tcPr>
            <w:tcW w:w="2703" w:type="dxa"/>
          </w:tcPr>
          <w:p w14:paraId="379FF213" w14:textId="512F6CDA" w:rsidR="00713B84" w:rsidRDefault="00713B84" w:rsidP="00713B84">
            <w:r>
              <w:t>Mixed or Multiple Ethnic Groups</w:t>
            </w:r>
          </w:p>
        </w:tc>
        <w:tc>
          <w:tcPr>
            <w:tcW w:w="2320" w:type="dxa"/>
          </w:tcPr>
          <w:p w14:paraId="0E16A68F" w14:textId="77777777" w:rsidR="00713B84" w:rsidRDefault="00713B84" w:rsidP="00713B84"/>
        </w:tc>
        <w:tc>
          <w:tcPr>
            <w:tcW w:w="2100" w:type="dxa"/>
          </w:tcPr>
          <w:p w14:paraId="5B6B151C" w14:textId="3174AD04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160085C2" w14:textId="5D15C3C2" w:rsidR="00713B84" w:rsidRDefault="00365128" w:rsidP="00713B84">
            <w:r>
              <w:t>No identified negative impacts</w:t>
            </w:r>
          </w:p>
        </w:tc>
        <w:tc>
          <w:tcPr>
            <w:tcW w:w="2429" w:type="dxa"/>
          </w:tcPr>
          <w:p w14:paraId="2D1813BB" w14:textId="77777777" w:rsidR="00713B84" w:rsidRDefault="00713B84" w:rsidP="00713B84"/>
        </w:tc>
      </w:tr>
      <w:tr w:rsidR="00713B84" w14:paraId="6E71CA62" w14:textId="77777777" w:rsidTr="00713B84">
        <w:tc>
          <w:tcPr>
            <w:tcW w:w="2642" w:type="dxa"/>
          </w:tcPr>
          <w:p w14:paraId="1028A893" w14:textId="77777777" w:rsidR="00713B84" w:rsidRDefault="00713B84" w:rsidP="00713B84"/>
        </w:tc>
        <w:tc>
          <w:tcPr>
            <w:tcW w:w="2703" w:type="dxa"/>
          </w:tcPr>
          <w:p w14:paraId="02D7D95C" w14:textId="7EA2E142" w:rsidR="00713B84" w:rsidRDefault="00713B84" w:rsidP="00713B84">
            <w:r>
              <w:t>Asian</w:t>
            </w:r>
          </w:p>
        </w:tc>
        <w:tc>
          <w:tcPr>
            <w:tcW w:w="2320" w:type="dxa"/>
          </w:tcPr>
          <w:p w14:paraId="2DBA5C9D" w14:textId="77777777" w:rsidR="00713B84" w:rsidRDefault="00713B84" w:rsidP="00713B84"/>
        </w:tc>
        <w:tc>
          <w:tcPr>
            <w:tcW w:w="2100" w:type="dxa"/>
          </w:tcPr>
          <w:p w14:paraId="02A00B73" w14:textId="641E3B22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17FC3BC" w14:textId="2703D8E6" w:rsidR="00713B84" w:rsidRDefault="00365128" w:rsidP="00713B84">
            <w:r>
              <w:t>No identified negative impacts</w:t>
            </w:r>
          </w:p>
        </w:tc>
        <w:tc>
          <w:tcPr>
            <w:tcW w:w="2429" w:type="dxa"/>
          </w:tcPr>
          <w:p w14:paraId="7D84E5D3" w14:textId="77777777" w:rsidR="00713B84" w:rsidRDefault="00713B84" w:rsidP="00713B84"/>
        </w:tc>
      </w:tr>
      <w:tr w:rsidR="00713B84" w14:paraId="0B7047EF" w14:textId="77777777" w:rsidTr="00713B84">
        <w:tc>
          <w:tcPr>
            <w:tcW w:w="2642" w:type="dxa"/>
          </w:tcPr>
          <w:p w14:paraId="2777AE8C" w14:textId="77777777" w:rsidR="00713B84" w:rsidRDefault="00713B84" w:rsidP="00713B84"/>
        </w:tc>
        <w:tc>
          <w:tcPr>
            <w:tcW w:w="2703" w:type="dxa"/>
          </w:tcPr>
          <w:p w14:paraId="356FFB7D" w14:textId="354A3756" w:rsidR="00713B84" w:rsidRDefault="00713B84" w:rsidP="00713B84">
            <w:r>
              <w:t>African</w:t>
            </w:r>
          </w:p>
        </w:tc>
        <w:tc>
          <w:tcPr>
            <w:tcW w:w="2320" w:type="dxa"/>
          </w:tcPr>
          <w:p w14:paraId="240FC0F4" w14:textId="77777777" w:rsidR="00713B84" w:rsidRDefault="00713B84" w:rsidP="00713B84"/>
        </w:tc>
        <w:tc>
          <w:tcPr>
            <w:tcW w:w="2100" w:type="dxa"/>
          </w:tcPr>
          <w:p w14:paraId="578A42B4" w14:textId="76CF6888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0B6A229E" w14:textId="59A4A6DA" w:rsidR="00713B84" w:rsidRDefault="00365128" w:rsidP="00713B84">
            <w:r>
              <w:t>No identified negative impacts</w:t>
            </w:r>
          </w:p>
        </w:tc>
        <w:tc>
          <w:tcPr>
            <w:tcW w:w="2429" w:type="dxa"/>
          </w:tcPr>
          <w:p w14:paraId="01BEAFF0" w14:textId="77777777" w:rsidR="00713B84" w:rsidRDefault="00713B84" w:rsidP="00713B84"/>
        </w:tc>
      </w:tr>
      <w:tr w:rsidR="00713B84" w14:paraId="03CD8CBC" w14:textId="77777777" w:rsidTr="00713B84">
        <w:tc>
          <w:tcPr>
            <w:tcW w:w="2642" w:type="dxa"/>
          </w:tcPr>
          <w:p w14:paraId="25BAB087" w14:textId="77777777" w:rsidR="00713B84" w:rsidRDefault="00713B84" w:rsidP="00713B84"/>
        </w:tc>
        <w:tc>
          <w:tcPr>
            <w:tcW w:w="2703" w:type="dxa"/>
          </w:tcPr>
          <w:p w14:paraId="0612E245" w14:textId="46606654" w:rsidR="00713B84" w:rsidRDefault="00713B84" w:rsidP="00713B84">
            <w:r>
              <w:t>Caribbean or Black</w:t>
            </w:r>
          </w:p>
        </w:tc>
        <w:tc>
          <w:tcPr>
            <w:tcW w:w="2320" w:type="dxa"/>
          </w:tcPr>
          <w:p w14:paraId="1D7F1F86" w14:textId="77777777" w:rsidR="00713B84" w:rsidRDefault="00713B84" w:rsidP="00713B84"/>
        </w:tc>
        <w:tc>
          <w:tcPr>
            <w:tcW w:w="2100" w:type="dxa"/>
          </w:tcPr>
          <w:p w14:paraId="1BAE5336" w14:textId="0DEA19CD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0E922D6" w14:textId="1CA1D4FC" w:rsidR="00713B84" w:rsidRDefault="00365128" w:rsidP="00713B84">
            <w:r>
              <w:t>No identified negative impacts</w:t>
            </w:r>
          </w:p>
        </w:tc>
        <w:tc>
          <w:tcPr>
            <w:tcW w:w="2429" w:type="dxa"/>
          </w:tcPr>
          <w:p w14:paraId="7AEA2655" w14:textId="77777777" w:rsidR="00713B84" w:rsidRDefault="00713B84" w:rsidP="00713B84"/>
        </w:tc>
      </w:tr>
      <w:tr w:rsidR="00713B84" w14:paraId="381A2A74" w14:textId="77777777" w:rsidTr="00713B84">
        <w:tc>
          <w:tcPr>
            <w:tcW w:w="2642" w:type="dxa"/>
          </w:tcPr>
          <w:p w14:paraId="75AF0A79" w14:textId="77777777" w:rsidR="00713B84" w:rsidRDefault="00713B84" w:rsidP="00713B84"/>
        </w:tc>
        <w:tc>
          <w:tcPr>
            <w:tcW w:w="2703" w:type="dxa"/>
          </w:tcPr>
          <w:p w14:paraId="5731B9D1" w14:textId="2B5A883D" w:rsidR="00713B84" w:rsidRDefault="00713B84" w:rsidP="00713B84">
            <w:r>
              <w:t>Other Ethnic Group</w:t>
            </w:r>
          </w:p>
        </w:tc>
        <w:tc>
          <w:tcPr>
            <w:tcW w:w="2320" w:type="dxa"/>
          </w:tcPr>
          <w:p w14:paraId="29B27C7D" w14:textId="77777777" w:rsidR="00713B84" w:rsidRDefault="00713B84" w:rsidP="00713B84"/>
        </w:tc>
        <w:tc>
          <w:tcPr>
            <w:tcW w:w="2100" w:type="dxa"/>
          </w:tcPr>
          <w:p w14:paraId="5091EE0D" w14:textId="68EC92A1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F5EA106" w14:textId="07748E95" w:rsidR="00713B84" w:rsidRDefault="00365128" w:rsidP="00713B84">
            <w:r>
              <w:t>No identified negative impacts</w:t>
            </w:r>
          </w:p>
        </w:tc>
        <w:tc>
          <w:tcPr>
            <w:tcW w:w="2429" w:type="dxa"/>
          </w:tcPr>
          <w:p w14:paraId="2C544650" w14:textId="77777777" w:rsidR="00713B84" w:rsidRDefault="00713B84" w:rsidP="00713B84"/>
        </w:tc>
      </w:tr>
      <w:tr w:rsidR="00713B84" w14:paraId="0A38FDB3" w14:textId="77777777" w:rsidTr="00713B84">
        <w:tc>
          <w:tcPr>
            <w:tcW w:w="2642" w:type="dxa"/>
          </w:tcPr>
          <w:p w14:paraId="7E05F785" w14:textId="1EA7A894" w:rsidR="00713B84" w:rsidRDefault="00713B84" w:rsidP="00713B84">
            <w:r>
              <w:t>Disability</w:t>
            </w:r>
          </w:p>
        </w:tc>
        <w:tc>
          <w:tcPr>
            <w:tcW w:w="2703" w:type="dxa"/>
          </w:tcPr>
          <w:p w14:paraId="45F5B522" w14:textId="10261685" w:rsidR="00713B84" w:rsidRDefault="00713B84" w:rsidP="00713B84">
            <w:r>
              <w:t>Physical disability</w:t>
            </w:r>
          </w:p>
        </w:tc>
        <w:tc>
          <w:tcPr>
            <w:tcW w:w="2320" w:type="dxa"/>
          </w:tcPr>
          <w:p w14:paraId="7E32B117" w14:textId="77777777" w:rsidR="00713B84" w:rsidRDefault="00713B84" w:rsidP="00713B84"/>
        </w:tc>
        <w:tc>
          <w:tcPr>
            <w:tcW w:w="2100" w:type="dxa"/>
          </w:tcPr>
          <w:p w14:paraId="10293983" w14:textId="56C21D6D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79C0B417" w14:textId="1D8EA51A" w:rsidR="00713B84" w:rsidRDefault="00365128" w:rsidP="00713B84">
            <w:r>
              <w:t>No identified negative impacts</w:t>
            </w:r>
          </w:p>
        </w:tc>
        <w:tc>
          <w:tcPr>
            <w:tcW w:w="2429" w:type="dxa"/>
          </w:tcPr>
          <w:p w14:paraId="70C9D68E" w14:textId="77777777" w:rsidR="00713B84" w:rsidRDefault="00713B84" w:rsidP="00713B84"/>
        </w:tc>
      </w:tr>
      <w:tr w:rsidR="00713B84" w14:paraId="2754F896" w14:textId="77777777" w:rsidTr="00713B84">
        <w:tc>
          <w:tcPr>
            <w:tcW w:w="2642" w:type="dxa"/>
          </w:tcPr>
          <w:p w14:paraId="478BEF29" w14:textId="77777777" w:rsidR="00713B84" w:rsidRDefault="00713B84" w:rsidP="00713B84"/>
        </w:tc>
        <w:tc>
          <w:tcPr>
            <w:tcW w:w="2703" w:type="dxa"/>
          </w:tcPr>
          <w:p w14:paraId="5E62D614" w14:textId="368B41FA" w:rsidR="00713B84" w:rsidRDefault="00713B84" w:rsidP="00713B84">
            <w:r>
              <w:t>Sensory Impairment (e.g. sight, heading)</w:t>
            </w:r>
          </w:p>
        </w:tc>
        <w:tc>
          <w:tcPr>
            <w:tcW w:w="2320" w:type="dxa"/>
          </w:tcPr>
          <w:p w14:paraId="10BBA379" w14:textId="77777777" w:rsidR="00713B84" w:rsidRDefault="00713B84" w:rsidP="00713B84"/>
        </w:tc>
        <w:tc>
          <w:tcPr>
            <w:tcW w:w="2100" w:type="dxa"/>
          </w:tcPr>
          <w:p w14:paraId="5E290BF1" w14:textId="6FEFD0DC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097B0325" w14:textId="0460880D" w:rsidR="00713B84" w:rsidRDefault="00365128" w:rsidP="00713B84">
            <w:r>
              <w:t>No identified negative impacts</w:t>
            </w:r>
          </w:p>
        </w:tc>
        <w:tc>
          <w:tcPr>
            <w:tcW w:w="2429" w:type="dxa"/>
          </w:tcPr>
          <w:p w14:paraId="4F346008" w14:textId="77777777" w:rsidR="00713B84" w:rsidRDefault="00713B84" w:rsidP="00713B84"/>
        </w:tc>
      </w:tr>
      <w:tr w:rsidR="00713B84" w14:paraId="3AFFCDB4" w14:textId="77777777" w:rsidTr="00713B84">
        <w:tc>
          <w:tcPr>
            <w:tcW w:w="2642" w:type="dxa"/>
          </w:tcPr>
          <w:p w14:paraId="38462805" w14:textId="77777777" w:rsidR="00713B84" w:rsidRDefault="00713B84" w:rsidP="00713B84"/>
        </w:tc>
        <w:tc>
          <w:tcPr>
            <w:tcW w:w="2703" w:type="dxa"/>
          </w:tcPr>
          <w:p w14:paraId="767A07E1" w14:textId="31886DDD" w:rsidR="00713B84" w:rsidRDefault="00713B84" w:rsidP="00713B84">
            <w:r>
              <w:t>Mental health</w:t>
            </w:r>
          </w:p>
        </w:tc>
        <w:tc>
          <w:tcPr>
            <w:tcW w:w="2320" w:type="dxa"/>
          </w:tcPr>
          <w:p w14:paraId="428D2831" w14:textId="77777777" w:rsidR="00713B84" w:rsidRDefault="00713B84" w:rsidP="00713B84"/>
        </w:tc>
        <w:tc>
          <w:tcPr>
            <w:tcW w:w="2100" w:type="dxa"/>
          </w:tcPr>
          <w:p w14:paraId="1746C4B8" w14:textId="5E2C8833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C4BB78B" w14:textId="065017A5" w:rsidR="00713B84" w:rsidRDefault="00365128" w:rsidP="00713B84">
            <w:r>
              <w:t>No identified negative impacts</w:t>
            </w:r>
          </w:p>
        </w:tc>
        <w:tc>
          <w:tcPr>
            <w:tcW w:w="2429" w:type="dxa"/>
          </w:tcPr>
          <w:p w14:paraId="3FCD1DDF" w14:textId="77777777" w:rsidR="00713B84" w:rsidRDefault="00713B84" w:rsidP="00713B84"/>
        </w:tc>
      </w:tr>
      <w:tr w:rsidR="00713B84" w14:paraId="1B61160E" w14:textId="77777777" w:rsidTr="00713B84">
        <w:tc>
          <w:tcPr>
            <w:tcW w:w="2642" w:type="dxa"/>
          </w:tcPr>
          <w:p w14:paraId="72657B66" w14:textId="77777777" w:rsidR="00713B84" w:rsidRDefault="00713B84" w:rsidP="00713B84"/>
        </w:tc>
        <w:tc>
          <w:tcPr>
            <w:tcW w:w="2703" w:type="dxa"/>
          </w:tcPr>
          <w:p w14:paraId="3A3BEC7E" w14:textId="181F8590" w:rsidR="00713B84" w:rsidRDefault="00713B84" w:rsidP="00713B84">
            <w:r>
              <w:t>Learning disability</w:t>
            </w:r>
          </w:p>
        </w:tc>
        <w:tc>
          <w:tcPr>
            <w:tcW w:w="2320" w:type="dxa"/>
          </w:tcPr>
          <w:p w14:paraId="27EC821B" w14:textId="77777777" w:rsidR="00713B84" w:rsidRDefault="00713B84" w:rsidP="00713B84"/>
        </w:tc>
        <w:tc>
          <w:tcPr>
            <w:tcW w:w="2100" w:type="dxa"/>
          </w:tcPr>
          <w:p w14:paraId="18D25F00" w14:textId="6D71E52A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748019A" w14:textId="49A7BBE7" w:rsidR="00713B84" w:rsidRDefault="00365128" w:rsidP="00713B84">
            <w:r>
              <w:t>No identified negative impacts</w:t>
            </w:r>
          </w:p>
        </w:tc>
        <w:tc>
          <w:tcPr>
            <w:tcW w:w="2429" w:type="dxa"/>
          </w:tcPr>
          <w:p w14:paraId="607248D6" w14:textId="77777777" w:rsidR="00713B84" w:rsidRDefault="00713B84" w:rsidP="00713B84"/>
        </w:tc>
      </w:tr>
      <w:tr w:rsidR="00713B84" w14:paraId="6BEA0620" w14:textId="77777777" w:rsidTr="00713B84">
        <w:tc>
          <w:tcPr>
            <w:tcW w:w="2642" w:type="dxa"/>
          </w:tcPr>
          <w:p w14:paraId="210F5A3B" w14:textId="13D51C55" w:rsidR="00713B84" w:rsidRDefault="00713B84" w:rsidP="00713B84">
            <w:r>
              <w:lastRenderedPageBreak/>
              <w:t>LGBT</w:t>
            </w:r>
            <w:r w:rsidR="00846303">
              <w:t>QIA+</w:t>
            </w:r>
          </w:p>
        </w:tc>
        <w:tc>
          <w:tcPr>
            <w:tcW w:w="2703" w:type="dxa"/>
          </w:tcPr>
          <w:p w14:paraId="6505520A" w14:textId="249E4FC6" w:rsidR="00713B84" w:rsidRDefault="00713B84" w:rsidP="00713B84">
            <w:r>
              <w:t>Lesbians</w:t>
            </w:r>
          </w:p>
        </w:tc>
        <w:tc>
          <w:tcPr>
            <w:tcW w:w="2320" w:type="dxa"/>
          </w:tcPr>
          <w:p w14:paraId="182923D9" w14:textId="77777777" w:rsidR="00713B84" w:rsidRDefault="00713B84" w:rsidP="00713B84"/>
        </w:tc>
        <w:tc>
          <w:tcPr>
            <w:tcW w:w="2100" w:type="dxa"/>
          </w:tcPr>
          <w:p w14:paraId="7EC2D735" w14:textId="457177E4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7D5109FB" w14:textId="42E07824" w:rsidR="00713B84" w:rsidRDefault="00365128" w:rsidP="00713B84">
            <w:r>
              <w:t>No identified negative impacts</w:t>
            </w:r>
          </w:p>
        </w:tc>
        <w:tc>
          <w:tcPr>
            <w:tcW w:w="2429" w:type="dxa"/>
          </w:tcPr>
          <w:p w14:paraId="28F8CD55" w14:textId="77777777" w:rsidR="00713B84" w:rsidRDefault="00713B84" w:rsidP="00713B84"/>
        </w:tc>
      </w:tr>
      <w:tr w:rsidR="00713B84" w14:paraId="3FB3D175" w14:textId="77777777" w:rsidTr="00713B84">
        <w:tc>
          <w:tcPr>
            <w:tcW w:w="2642" w:type="dxa"/>
          </w:tcPr>
          <w:p w14:paraId="1CF8367B" w14:textId="77777777" w:rsidR="00713B84" w:rsidRDefault="00713B84" w:rsidP="00713B84"/>
        </w:tc>
        <w:tc>
          <w:tcPr>
            <w:tcW w:w="2703" w:type="dxa"/>
          </w:tcPr>
          <w:p w14:paraId="794ED908" w14:textId="2452D9CD" w:rsidR="00713B84" w:rsidRDefault="00713B84" w:rsidP="00713B84">
            <w:r>
              <w:t>Gay Men</w:t>
            </w:r>
          </w:p>
        </w:tc>
        <w:tc>
          <w:tcPr>
            <w:tcW w:w="2320" w:type="dxa"/>
          </w:tcPr>
          <w:p w14:paraId="60E90BA1" w14:textId="77777777" w:rsidR="00713B84" w:rsidRDefault="00713B84" w:rsidP="00713B84"/>
        </w:tc>
        <w:tc>
          <w:tcPr>
            <w:tcW w:w="2100" w:type="dxa"/>
          </w:tcPr>
          <w:p w14:paraId="0C17B9AB" w14:textId="2D113494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77005EA" w14:textId="386DD425" w:rsidR="00713B84" w:rsidRDefault="00365128" w:rsidP="00713B84">
            <w:r>
              <w:t>No identified negative impacts</w:t>
            </w:r>
          </w:p>
        </w:tc>
        <w:tc>
          <w:tcPr>
            <w:tcW w:w="2429" w:type="dxa"/>
          </w:tcPr>
          <w:p w14:paraId="4F9FC776" w14:textId="77777777" w:rsidR="00713B84" w:rsidRDefault="00713B84" w:rsidP="00713B84"/>
        </w:tc>
      </w:tr>
      <w:tr w:rsidR="00713B84" w14:paraId="54273A0F" w14:textId="77777777" w:rsidTr="00713B84">
        <w:tc>
          <w:tcPr>
            <w:tcW w:w="2642" w:type="dxa"/>
          </w:tcPr>
          <w:p w14:paraId="3993430D" w14:textId="77777777" w:rsidR="00713B84" w:rsidRDefault="00713B84" w:rsidP="00713B84"/>
        </w:tc>
        <w:tc>
          <w:tcPr>
            <w:tcW w:w="2703" w:type="dxa"/>
          </w:tcPr>
          <w:p w14:paraId="6180103A" w14:textId="75A533CE" w:rsidR="00CB2E5C" w:rsidRDefault="00713B84" w:rsidP="00713B84">
            <w:r>
              <w:t>Bisexual</w:t>
            </w:r>
          </w:p>
        </w:tc>
        <w:tc>
          <w:tcPr>
            <w:tcW w:w="2320" w:type="dxa"/>
          </w:tcPr>
          <w:p w14:paraId="08FB7E5B" w14:textId="77777777" w:rsidR="00713B84" w:rsidRDefault="00713B84" w:rsidP="00713B84"/>
        </w:tc>
        <w:tc>
          <w:tcPr>
            <w:tcW w:w="2100" w:type="dxa"/>
          </w:tcPr>
          <w:p w14:paraId="36C88A34" w14:textId="081AE7F0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32B1125" w14:textId="0F0D3461" w:rsidR="00713B84" w:rsidRDefault="00365128" w:rsidP="00713B84">
            <w:r>
              <w:t>No identified negative impacts</w:t>
            </w:r>
          </w:p>
        </w:tc>
        <w:tc>
          <w:tcPr>
            <w:tcW w:w="2429" w:type="dxa"/>
          </w:tcPr>
          <w:p w14:paraId="163D991A" w14:textId="77777777" w:rsidR="00713B84" w:rsidRDefault="00713B84" w:rsidP="00713B84"/>
        </w:tc>
      </w:tr>
      <w:tr w:rsidR="0093105F" w14:paraId="57A78D7C" w14:textId="77777777" w:rsidTr="00713B84">
        <w:tc>
          <w:tcPr>
            <w:tcW w:w="2642" w:type="dxa"/>
          </w:tcPr>
          <w:p w14:paraId="6F1273B6" w14:textId="77777777" w:rsidR="0093105F" w:rsidRDefault="0093105F" w:rsidP="00713B84"/>
        </w:tc>
        <w:tc>
          <w:tcPr>
            <w:tcW w:w="2703" w:type="dxa"/>
          </w:tcPr>
          <w:p w14:paraId="31EE11F7" w14:textId="2653E415" w:rsidR="0093105F" w:rsidRDefault="00E622E7" w:rsidP="00713B84">
            <w:r>
              <w:t>Transgender</w:t>
            </w:r>
          </w:p>
        </w:tc>
        <w:tc>
          <w:tcPr>
            <w:tcW w:w="2320" w:type="dxa"/>
          </w:tcPr>
          <w:p w14:paraId="15340C85" w14:textId="77777777" w:rsidR="0093105F" w:rsidRDefault="0093105F" w:rsidP="00713B84"/>
        </w:tc>
        <w:tc>
          <w:tcPr>
            <w:tcW w:w="2100" w:type="dxa"/>
          </w:tcPr>
          <w:p w14:paraId="08D1115A" w14:textId="7B61B63E" w:rsidR="0093105F" w:rsidRDefault="00E622E7" w:rsidP="00713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579364AA" w14:textId="094201A2" w:rsidR="0093105F" w:rsidRDefault="00E622E7" w:rsidP="00713B84">
            <w:r>
              <w:t>No identified negative impacts</w:t>
            </w:r>
          </w:p>
        </w:tc>
        <w:tc>
          <w:tcPr>
            <w:tcW w:w="2429" w:type="dxa"/>
          </w:tcPr>
          <w:p w14:paraId="4C89A5B9" w14:textId="77777777" w:rsidR="0093105F" w:rsidRDefault="0093105F" w:rsidP="00713B84"/>
        </w:tc>
      </w:tr>
      <w:tr w:rsidR="00846303" w14:paraId="0B252DA0" w14:textId="77777777" w:rsidTr="00713B84">
        <w:tc>
          <w:tcPr>
            <w:tcW w:w="2642" w:type="dxa"/>
          </w:tcPr>
          <w:p w14:paraId="189187ED" w14:textId="77777777" w:rsidR="00846303" w:rsidRDefault="00846303" w:rsidP="00713B84"/>
        </w:tc>
        <w:tc>
          <w:tcPr>
            <w:tcW w:w="2703" w:type="dxa"/>
          </w:tcPr>
          <w:p w14:paraId="22184D5D" w14:textId="7F15AB4B" w:rsidR="00846303" w:rsidRDefault="00846303" w:rsidP="00713B84">
            <w:r>
              <w:t>Queer/Questioning</w:t>
            </w:r>
          </w:p>
        </w:tc>
        <w:tc>
          <w:tcPr>
            <w:tcW w:w="2320" w:type="dxa"/>
          </w:tcPr>
          <w:p w14:paraId="195CC074" w14:textId="77777777" w:rsidR="00846303" w:rsidRDefault="00846303" w:rsidP="00713B84"/>
        </w:tc>
        <w:tc>
          <w:tcPr>
            <w:tcW w:w="2100" w:type="dxa"/>
          </w:tcPr>
          <w:p w14:paraId="164FE98D" w14:textId="7A62586C" w:rsidR="00846303" w:rsidRPr="005965B0" w:rsidRDefault="00846303" w:rsidP="00713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12BF7DAC" w14:textId="392E8F5F" w:rsidR="00846303" w:rsidRDefault="00846303" w:rsidP="00713B84">
            <w:r>
              <w:t>No identified negative impacts</w:t>
            </w:r>
          </w:p>
        </w:tc>
        <w:tc>
          <w:tcPr>
            <w:tcW w:w="2429" w:type="dxa"/>
          </w:tcPr>
          <w:p w14:paraId="5744F2D8" w14:textId="77777777" w:rsidR="00846303" w:rsidRDefault="00846303" w:rsidP="00713B84"/>
        </w:tc>
      </w:tr>
      <w:tr w:rsidR="00846303" w14:paraId="045BFD89" w14:textId="77777777" w:rsidTr="00713B84">
        <w:tc>
          <w:tcPr>
            <w:tcW w:w="2642" w:type="dxa"/>
          </w:tcPr>
          <w:p w14:paraId="2AE111EE" w14:textId="77777777" w:rsidR="00846303" w:rsidRDefault="00846303" w:rsidP="00713B84"/>
        </w:tc>
        <w:tc>
          <w:tcPr>
            <w:tcW w:w="2703" w:type="dxa"/>
          </w:tcPr>
          <w:p w14:paraId="177995E1" w14:textId="07A7E90F" w:rsidR="00846303" w:rsidRDefault="00846303" w:rsidP="00713B84">
            <w:r>
              <w:t>Intersex</w:t>
            </w:r>
          </w:p>
        </w:tc>
        <w:tc>
          <w:tcPr>
            <w:tcW w:w="2320" w:type="dxa"/>
          </w:tcPr>
          <w:p w14:paraId="2E7797FB" w14:textId="77777777" w:rsidR="00846303" w:rsidRDefault="00846303" w:rsidP="00713B84"/>
        </w:tc>
        <w:tc>
          <w:tcPr>
            <w:tcW w:w="2100" w:type="dxa"/>
          </w:tcPr>
          <w:p w14:paraId="3D0E3759" w14:textId="29E71DC6" w:rsidR="00846303" w:rsidRPr="005965B0" w:rsidRDefault="00846303" w:rsidP="00713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56E2FE4" w14:textId="4A3EFDF6" w:rsidR="00846303" w:rsidRDefault="00846303" w:rsidP="00713B84">
            <w:r>
              <w:t>No identified negative impacts</w:t>
            </w:r>
          </w:p>
        </w:tc>
        <w:tc>
          <w:tcPr>
            <w:tcW w:w="2429" w:type="dxa"/>
          </w:tcPr>
          <w:p w14:paraId="4F302082" w14:textId="77777777" w:rsidR="00846303" w:rsidRDefault="00846303" w:rsidP="00713B84"/>
        </w:tc>
      </w:tr>
      <w:tr w:rsidR="00846303" w14:paraId="68183E9B" w14:textId="77777777" w:rsidTr="00713B84">
        <w:tc>
          <w:tcPr>
            <w:tcW w:w="2642" w:type="dxa"/>
          </w:tcPr>
          <w:p w14:paraId="719AB2DA" w14:textId="77777777" w:rsidR="00846303" w:rsidRDefault="00846303" w:rsidP="00713B84"/>
        </w:tc>
        <w:tc>
          <w:tcPr>
            <w:tcW w:w="2703" w:type="dxa"/>
          </w:tcPr>
          <w:p w14:paraId="56CC480F" w14:textId="79C5ADC8" w:rsidR="00846303" w:rsidRDefault="00846303" w:rsidP="00713B84">
            <w:r>
              <w:t>Ally/Asexual +</w:t>
            </w:r>
          </w:p>
        </w:tc>
        <w:tc>
          <w:tcPr>
            <w:tcW w:w="2320" w:type="dxa"/>
          </w:tcPr>
          <w:p w14:paraId="75F552D2" w14:textId="77777777" w:rsidR="00846303" w:rsidRDefault="00846303" w:rsidP="00713B84"/>
        </w:tc>
        <w:tc>
          <w:tcPr>
            <w:tcW w:w="2100" w:type="dxa"/>
          </w:tcPr>
          <w:p w14:paraId="5F77274A" w14:textId="226DF632" w:rsidR="00846303" w:rsidRPr="005965B0" w:rsidRDefault="00846303" w:rsidP="00713B8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792B3C63" w14:textId="6DA1A706" w:rsidR="00846303" w:rsidRDefault="00846303" w:rsidP="00713B84">
            <w:r>
              <w:t>No identified negative impacts</w:t>
            </w:r>
          </w:p>
        </w:tc>
        <w:tc>
          <w:tcPr>
            <w:tcW w:w="2429" w:type="dxa"/>
          </w:tcPr>
          <w:p w14:paraId="0AB8A17F" w14:textId="77777777" w:rsidR="00846303" w:rsidRDefault="00846303" w:rsidP="00713B84"/>
        </w:tc>
      </w:tr>
      <w:tr w:rsidR="00713B84" w14:paraId="1E07721A" w14:textId="77777777" w:rsidTr="00713B84">
        <w:tc>
          <w:tcPr>
            <w:tcW w:w="2642" w:type="dxa"/>
          </w:tcPr>
          <w:p w14:paraId="5A725ED7" w14:textId="4F76A7C4" w:rsidR="00713B84" w:rsidRDefault="00713B84" w:rsidP="00713B84">
            <w:r>
              <w:t>Age</w:t>
            </w:r>
          </w:p>
        </w:tc>
        <w:tc>
          <w:tcPr>
            <w:tcW w:w="2703" w:type="dxa"/>
          </w:tcPr>
          <w:p w14:paraId="70AD3758" w14:textId="0A6DE403" w:rsidR="00713B84" w:rsidRDefault="00713B84" w:rsidP="00713B84">
            <w:r>
              <w:t>Older people (60+)</w:t>
            </w:r>
          </w:p>
        </w:tc>
        <w:tc>
          <w:tcPr>
            <w:tcW w:w="2320" w:type="dxa"/>
          </w:tcPr>
          <w:p w14:paraId="4031119F" w14:textId="77777777" w:rsidR="00713B84" w:rsidRDefault="00713B84" w:rsidP="00713B84"/>
        </w:tc>
        <w:tc>
          <w:tcPr>
            <w:tcW w:w="2100" w:type="dxa"/>
          </w:tcPr>
          <w:p w14:paraId="59653059" w14:textId="0B409152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357DD4E8" w14:textId="089F2F67" w:rsidR="00713B84" w:rsidRDefault="00365128" w:rsidP="00713B84">
            <w:r>
              <w:t>No identified negative impacts</w:t>
            </w:r>
          </w:p>
        </w:tc>
        <w:tc>
          <w:tcPr>
            <w:tcW w:w="2429" w:type="dxa"/>
          </w:tcPr>
          <w:p w14:paraId="375DA172" w14:textId="77777777" w:rsidR="00713B84" w:rsidRDefault="00713B84" w:rsidP="00713B84"/>
        </w:tc>
      </w:tr>
      <w:tr w:rsidR="00713B84" w14:paraId="0B278962" w14:textId="77777777" w:rsidTr="00713B84">
        <w:tc>
          <w:tcPr>
            <w:tcW w:w="2642" w:type="dxa"/>
          </w:tcPr>
          <w:p w14:paraId="6F08B9EC" w14:textId="77777777" w:rsidR="00713B84" w:rsidRDefault="00713B84" w:rsidP="00713B84"/>
        </w:tc>
        <w:tc>
          <w:tcPr>
            <w:tcW w:w="2703" w:type="dxa"/>
          </w:tcPr>
          <w:p w14:paraId="3CD17D82" w14:textId="4C5CC924" w:rsidR="00713B84" w:rsidRDefault="00713B84" w:rsidP="00713B84">
            <w:r>
              <w:t>Younger people (18-25)</w:t>
            </w:r>
          </w:p>
        </w:tc>
        <w:tc>
          <w:tcPr>
            <w:tcW w:w="2320" w:type="dxa"/>
          </w:tcPr>
          <w:p w14:paraId="4BC8B7EC" w14:textId="77777777" w:rsidR="00713B84" w:rsidRDefault="00713B84" w:rsidP="00713B84"/>
        </w:tc>
        <w:tc>
          <w:tcPr>
            <w:tcW w:w="2100" w:type="dxa"/>
          </w:tcPr>
          <w:p w14:paraId="0DF9E026" w14:textId="4713B3EE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E44AE73" w14:textId="5DEA44CE" w:rsidR="00713B84" w:rsidRDefault="00365128" w:rsidP="00713B84">
            <w:r>
              <w:t>No identified negative impacts</w:t>
            </w:r>
          </w:p>
        </w:tc>
        <w:tc>
          <w:tcPr>
            <w:tcW w:w="2429" w:type="dxa"/>
          </w:tcPr>
          <w:p w14:paraId="5BE56A30" w14:textId="77777777" w:rsidR="00713B84" w:rsidRDefault="00713B84" w:rsidP="00713B84"/>
        </w:tc>
      </w:tr>
      <w:tr w:rsidR="00713B84" w14:paraId="31406D21" w14:textId="77777777" w:rsidTr="00713B84">
        <w:tc>
          <w:tcPr>
            <w:tcW w:w="2642" w:type="dxa"/>
          </w:tcPr>
          <w:p w14:paraId="13A0A3BA" w14:textId="77777777" w:rsidR="00713B84" w:rsidRDefault="00713B84" w:rsidP="00713B84"/>
        </w:tc>
        <w:tc>
          <w:tcPr>
            <w:tcW w:w="2703" w:type="dxa"/>
          </w:tcPr>
          <w:p w14:paraId="14B5E014" w14:textId="687FF020" w:rsidR="00713B84" w:rsidRDefault="00713B84" w:rsidP="00713B84">
            <w:r>
              <w:t>Children (0-16)</w:t>
            </w:r>
          </w:p>
        </w:tc>
        <w:tc>
          <w:tcPr>
            <w:tcW w:w="2320" w:type="dxa"/>
          </w:tcPr>
          <w:p w14:paraId="20621A03" w14:textId="77777777" w:rsidR="00713B84" w:rsidRDefault="00713B84" w:rsidP="00713B84"/>
        </w:tc>
        <w:tc>
          <w:tcPr>
            <w:tcW w:w="2100" w:type="dxa"/>
          </w:tcPr>
          <w:p w14:paraId="2DDDC77C" w14:textId="59EA93B1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E8CA826" w14:textId="7F5E6A20" w:rsidR="00713B84" w:rsidRDefault="00365128" w:rsidP="00713B84">
            <w:r>
              <w:t>No identified negative impacts</w:t>
            </w:r>
          </w:p>
        </w:tc>
        <w:tc>
          <w:tcPr>
            <w:tcW w:w="2429" w:type="dxa"/>
          </w:tcPr>
          <w:p w14:paraId="251BA973" w14:textId="77777777" w:rsidR="00713B84" w:rsidRDefault="00713B84" w:rsidP="00713B84"/>
        </w:tc>
      </w:tr>
      <w:tr w:rsidR="00713B84" w14:paraId="49C72180" w14:textId="77777777" w:rsidTr="00713B84">
        <w:tc>
          <w:tcPr>
            <w:tcW w:w="2642" w:type="dxa"/>
          </w:tcPr>
          <w:p w14:paraId="371C4C2B" w14:textId="1CC28661" w:rsidR="00713B84" w:rsidRDefault="00713B84" w:rsidP="00713B84">
            <w:r>
              <w:t>Marriage and Civil Partnership</w:t>
            </w:r>
          </w:p>
        </w:tc>
        <w:tc>
          <w:tcPr>
            <w:tcW w:w="2703" w:type="dxa"/>
          </w:tcPr>
          <w:p w14:paraId="53A2E656" w14:textId="2676D8F0" w:rsidR="00713B84" w:rsidRDefault="00713B84" w:rsidP="00713B84">
            <w:r>
              <w:t>Women</w:t>
            </w:r>
          </w:p>
        </w:tc>
        <w:tc>
          <w:tcPr>
            <w:tcW w:w="2320" w:type="dxa"/>
          </w:tcPr>
          <w:p w14:paraId="2B6B4D7B" w14:textId="77777777" w:rsidR="00713B84" w:rsidRDefault="00713B84" w:rsidP="00713B84"/>
        </w:tc>
        <w:tc>
          <w:tcPr>
            <w:tcW w:w="2100" w:type="dxa"/>
          </w:tcPr>
          <w:p w14:paraId="75CA658C" w14:textId="1730CC2A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4E883229" w14:textId="641A3EEA" w:rsidR="00713B84" w:rsidRDefault="00365128" w:rsidP="00713B84">
            <w:r>
              <w:t>No identified negative impacts</w:t>
            </w:r>
          </w:p>
        </w:tc>
        <w:tc>
          <w:tcPr>
            <w:tcW w:w="2429" w:type="dxa"/>
          </w:tcPr>
          <w:p w14:paraId="59F93DDD" w14:textId="77777777" w:rsidR="00713B84" w:rsidRDefault="00713B84" w:rsidP="00713B84"/>
        </w:tc>
      </w:tr>
      <w:tr w:rsidR="00713B84" w14:paraId="645E5DEA" w14:textId="77777777" w:rsidTr="00713B84">
        <w:tc>
          <w:tcPr>
            <w:tcW w:w="2642" w:type="dxa"/>
          </w:tcPr>
          <w:p w14:paraId="314763CE" w14:textId="77777777" w:rsidR="00713B84" w:rsidRDefault="00713B84" w:rsidP="00713B84"/>
        </w:tc>
        <w:tc>
          <w:tcPr>
            <w:tcW w:w="2703" w:type="dxa"/>
          </w:tcPr>
          <w:p w14:paraId="1ACCACD5" w14:textId="1E1D4E86" w:rsidR="00713B84" w:rsidRDefault="00713B84" w:rsidP="00713B84">
            <w:r>
              <w:t>Men</w:t>
            </w:r>
          </w:p>
        </w:tc>
        <w:tc>
          <w:tcPr>
            <w:tcW w:w="2320" w:type="dxa"/>
          </w:tcPr>
          <w:p w14:paraId="390F166F" w14:textId="77777777" w:rsidR="00713B84" w:rsidRDefault="00713B84" w:rsidP="00713B84"/>
        </w:tc>
        <w:tc>
          <w:tcPr>
            <w:tcW w:w="2100" w:type="dxa"/>
          </w:tcPr>
          <w:p w14:paraId="38E6F9EF" w14:textId="46151916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12DC7CDD" w14:textId="5DEC896C" w:rsidR="00713B84" w:rsidRDefault="00365128" w:rsidP="00713B84">
            <w:r>
              <w:t>No identified negative impacts</w:t>
            </w:r>
          </w:p>
        </w:tc>
        <w:tc>
          <w:tcPr>
            <w:tcW w:w="2429" w:type="dxa"/>
          </w:tcPr>
          <w:p w14:paraId="2FAEEA46" w14:textId="77777777" w:rsidR="00713B84" w:rsidRDefault="00713B84" w:rsidP="00713B84"/>
        </w:tc>
      </w:tr>
      <w:tr w:rsidR="00713B84" w14:paraId="031C103F" w14:textId="77777777" w:rsidTr="00713B84">
        <w:tc>
          <w:tcPr>
            <w:tcW w:w="2642" w:type="dxa"/>
          </w:tcPr>
          <w:p w14:paraId="39780D56" w14:textId="40CB56DB" w:rsidR="00713B84" w:rsidRDefault="00713B84" w:rsidP="00713B84">
            <w:r>
              <w:t>Pregnancy and Maternity</w:t>
            </w:r>
          </w:p>
        </w:tc>
        <w:tc>
          <w:tcPr>
            <w:tcW w:w="2703" w:type="dxa"/>
          </w:tcPr>
          <w:p w14:paraId="4DA47076" w14:textId="7F3349EE" w:rsidR="00713B84" w:rsidRDefault="00713B84" w:rsidP="00713B84">
            <w:r>
              <w:t>Women</w:t>
            </w:r>
          </w:p>
        </w:tc>
        <w:tc>
          <w:tcPr>
            <w:tcW w:w="2320" w:type="dxa"/>
          </w:tcPr>
          <w:p w14:paraId="387B3F00" w14:textId="77777777" w:rsidR="00713B84" w:rsidRDefault="00713B84" w:rsidP="00713B84"/>
        </w:tc>
        <w:tc>
          <w:tcPr>
            <w:tcW w:w="2100" w:type="dxa"/>
          </w:tcPr>
          <w:p w14:paraId="7021C4F5" w14:textId="155A3CE4" w:rsidR="00713B84" w:rsidRDefault="00713B84" w:rsidP="00713B84">
            <w:pPr>
              <w:jc w:val="center"/>
            </w:pPr>
            <w:r w:rsidRPr="005965B0">
              <w:rPr>
                <w:b/>
                <w:bCs/>
              </w:rPr>
              <w:t>X</w:t>
            </w:r>
          </w:p>
        </w:tc>
        <w:tc>
          <w:tcPr>
            <w:tcW w:w="2366" w:type="dxa"/>
          </w:tcPr>
          <w:p w14:paraId="6B2CBE8F" w14:textId="5CE80864" w:rsidR="00713B84" w:rsidRDefault="00365128" w:rsidP="00713B84">
            <w:r>
              <w:t>No identified negative impacts</w:t>
            </w:r>
          </w:p>
        </w:tc>
        <w:tc>
          <w:tcPr>
            <w:tcW w:w="2429" w:type="dxa"/>
          </w:tcPr>
          <w:p w14:paraId="2E9772CE" w14:textId="77777777" w:rsidR="00713B84" w:rsidRDefault="00713B84" w:rsidP="00713B84"/>
        </w:tc>
      </w:tr>
      <w:tr w:rsidR="00713B84" w14:paraId="6DDC4ED1" w14:textId="77777777" w:rsidTr="00713B84">
        <w:tc>
          <w:tcPr>
            <w:tcW w:w="2642" w:type="dxa"/>
          </w:tcPr>
          <w:p w14:paraId="684760E8" w14:textId="0B27846D" w:rsidR="00713B84" w:rsidRDefault="00713B84" w:rsidP="00713B84">
            <w:r>
              <w:t>Religion and belief</w:t>
            </w:r>
          </w:p>
        </w:tc>
        <w:tc>
          <w:tcPr>
            <w:tcW w:w="2703" w:type="dxa"/>
          </w:tcPr>
          <w:p w14:paraId="155D9C8B" w14:textId="2F4201C9" w:rsidR="00713B84" w:rsidRDefault="00713B84" w:rsidP="00713B84">
            <w:r>
              <w:t>See below</w:t>
            </w:r>
          </w:p>
        </w:tc>
        <w:tc>
          <w:tcPr>
            <w:tcW w:w="2320" w:type="dxa"/>
          </w:tcPr>
          <w:p w14:paraId="434B486D" w14:textId="6DE517C8" w:rsidR="00713B84" w:rsidRDefault="00365128" w:rsidP="00713B84">
            <w:r>
              <w:t xml:space="preserve">Our team make in depth inquiries to ensure that a </w:t>
            </w:r>
            <w:r w:rsidR="00411DF4">
              <w:t>person’s</w:t>
            </w:r>
            <w:r>
              <w:t xml:space="preserve"> religion </w:t>
            </w:r>
            <w:r>
              <w:lastRenderedPageBreak/>
              <w:t>and beliefs are followed.</w:t>
            </w:r>
          </w:p>
        </w:tc>
        <w:tc>
          <w:tcPr>
            <w:tcW w:w="2100" w:type="dxa"/>
          </w:tcPr>
          <w:p w14:paraId="64107008" w14:textId="65DCC074" w:rsidR="00713B84" w:rsidRDefault="00713B84" w:rsidP="00713B84">
            <w:pPr>
              <w:jc w:val="center"/>
            </w:pPr>
          </w:p>
        </w:tc>
        <w:tc>
          <w:tcPr>
            <w:tcW w:w="2366" w:type="dxa"/>
          </w:tcPr>
          <w:p w14:paraId="3A2665D3" w14:textId="124E61F3" w:rsidR="00713B84" w:rsidRDefault="00713B84" w:rsidP="00713B84"/>
        </w:tc>
        <w:tc>
          <w:tcPr>
            <w:tcW w:w="2429" w:type="dxa"/>
          </w:tcPr>
          <w:p w14:paraId="6E1D1C87" w14:textId="77777777" w:rsidR="00713B84" w:rsidRDefault="00713B84" w:rsidP="00713B84"/>
        </w:tc>
      </w:tr>
    </w:tbl>
    <w:p w14:paraId="347F4767" w14:textId="77777777" w:rsidR="00236930" w:rsidRDefault="00236930" w:rsidP="00236930"/>
    <w:p w14:paraId="1FF39D06" w14:textId="77777777" w:rsidR="00713B84" w:rsidRDefault="00713B84" w:rsidP="00236930"/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106"/>
        <w:gridCol w:w="10490"/>
      </w:tblGrid>
      <w:tr w:rsidR="00236930" w14:paraId="7157905C" w14:textId="77777777" w:rsidTr="00484FE3">
        <w:tc>
          <w:tcPr>
            <w:tcW w:w="4106" w:type="dxa"/>
            <w:shd w:val="clear" w:color="auto" w:fill="E7E6E6" w:themeFill="background2"/>
          </w:tcPr>
          <w:p w14:paraId="61E6F9FB" w14:textId="77777777" w:rsidR="00236930" w:rsidRDefault="00236930" w:rsidP="00236930">
            <w:bookmarkStart w:id="5" w:name="_Hlk179815200"/>
            <w:r>
              <w:t>Summary of Protected Characteristics most impacted</w:t>
            </w:r>
          </w:p>
          <w:p w14:paraId="090F6B66" w14:textId="2E89141C" w:rsidR="00236930" w:rsidRDefault="00236930" w:rsidP="00236930"/>
        </w:tc>
        <w:tc>
          <w:tcPr>
            <w:tcW w:w="10490" w:type="dxa"/>
          </w:tcPr>
          <w:p w14:paraId="1D79CB69" w14:textId="3D489DFF" w:rsidR="00AE3CAA" w:rsidRPr="00484FE3" w:rsidRDefault="00AE3CAA" w:rsidP="00AE3CAA">
            <w:pPr>
              <w:pStyle w:val="BodyText"/>
              <w:spacing w:before="0"/>
              <w:ind w:left="0"/>
              <w:rPr>
                <w:sz w:val="22"/>
                <w:szCs w:val="22"/>
              </w:rPr>
            </w:pPr>
            <w:r>
              <w:t>The council must also confirm the wishes of the deceased before proceeding with arrangements. It is usual to arrange a cremation for a public health funeral unless other information, such as a will or declaration suggests the deceased’s wishes were different, for example burial for religious, cultural or personal reasons.</w:t>
            </w:r>
          </w:p>
          <w:p w14:paraId="2F97E5CC" w14:textId="647D3D9B" w:rsidR="00236930" w:rsidRDefault="00236930" w:rsidP="00236930"/>
        </w:tc>
      </w:tr>
      <w:tr w:rsidR="00236930" w14:paraId="15BB4207" w14:textId="77777777" w:rsidTr="00484FE3">
        <w:tc>
          <w:tcPr>
            <w:tcW w:w="4106" w:type="dxa"/>
            <w:shd w:val="clear" w:color="auto" w:fill="E7E6E6" w:themeFill="background2"/>
          </w:tcPr>
          <w:p w14:paraId="25BCCE09" w14:textId="77777777" w:rsidR="00236930" w:rsidRDefault="00236930" w:rsidP="00236930">
            <w:r>
              <w:t>Summary of Socio-Economic impacts</w:t>
            </w:r>
          </w:p>
          <w:p w14:paraId="4749FDAD" w14:textId="6CFD8594" w:rsidR="00236930" w:rsidRDefault="00236930" w:rsidP="00236930"/>
        </w:tc>
        <w:tc>
          <w:tcPr>
            <w:tcW w:w="10490" w:type="dxa"/>
          </w:tcPr>
          <w:p w14:paraId="7C95B12F" w14:textId="34D23379" w:rsidR="00236930" w:rsidRDefault="001F3C81" w:rsidP="00236930">
            <w:r>
              <w:t>This service ensures all individuals are treated with dignity and respect and are provided with a Funeral.</w:t>
            </w:r>
          </w:p>
        </w:tc>
      </w:tr>
      <w:tr w:rsidR="00236930" w14:paraId="3F56348C" w14:textId="77777777" w:rsidTr="00484FE3">
        <w:tc>
          <w:tcPr>
            <w:tcW w:w="4106" w:type="dxa"/>
            <w:shd w:val="clear" w:color="auto" w:fill="E7E6E6" w:themeFill="background2"/>
          </w:tcPr>
          <w:p w14:paraId="3D4580B7" w14:textId="77777777" w:rsidR="00236930" w:rsidRDefault="00236930" w:rsidP="00236930">
            <w:r>
              <w:t>Summary of Human Rights impacts</w:t>
            </w:r>
          </w:p>
          <w:p w14:paraId="5AB4F18D" w14:textId="77777777" w:rsidR="00236930" w:rsidRDefault="00236930" w:rsidP="00236930"/>
          <w:p w14:paraId="4BE0B406" w14:textId="64BCC6C4" w:rsidR="00236930" w:rsidRDefault="00236930" w:rsidP="00236930"/>
        </w:tc>
        <w:tc>
          <w:tcPr>
            <w:tcW w:w="10490" w:type="dxa"/>
          </w:tcPr>
          <w:p w14:paraId="06672DD7" w14:textId="2CCE03C7" w:rsidR="00236930" w:rsidRDefault="001F3C81" w:rsidP="00236930">
            <w:r>
              <w:t>As above</w:t>
            </w:r>
            <w:r w:rsidR="00343DFC">
              <w:t>.</w:t>
            </w:r>
          </w:p>
        </w:tc>
      </w:tr>
      <w:tr w:rsidR="00713B84" w14:paraId="355043AE" w14:textId="77777777" w:rsidTr="00484FE3">
        <w:tc>
          <w:tcPr>
            <w:tcW w:w="4106" w:type="dxa"/>
            <w:shd w:val="clear" w:color="auto" w:fill="E7E6E6" w:themeFill="background2"/>
          </w:tcPr>
          <w:p w14:paraId="58022DBB" w14:textId="70B84EE6" w:rsidR="00713B84" w:rsidRDefault="00713B84" w:rsidP="00713B84">
            <w:r>
              <w:t>Summary Explanation of the scoring against the protected characteristics</w:t>
            </w:r>
          </w:p>
          <w:p w14:paraId="6D07C8BF" w14:textId="77777777" w:rsidR="00713B84" w:rsidRDefault="00713B84" w:rsidP="00713B84">
            <w:pPr>
              <w:jc w:val="right"/>
            </w:pPr>
          </w:p>
        </w:tc>
        <w:tc>
          <w:tcPr>
            <w:tcW w:w="10490" w:type="dxa"/>
          </w:tcPr>
          <w:p w14:paraId="5EAD317C" w14:textId="76772B0A" w:rsidR="002A1955" w:rsidRDefault="001F3C81" w:rsidP="00EE0E55">
            <w:r>
              <w:t>This service could apply to any of the protected characteristics.</w:t>
            </w:r>
          </w:p>
        </w:tc>
      </w:tr>
      <w:bookmarkEnd w:id="5"/>
    </w:tbl>
    <w:p w14:paraId="0CAA488B" w14:textId="77777777" w:rsidR="00F85A90" w:rsidRDefault="00F85A90" w:rsidP="00236930"/>
    <w:p w14:paraId="504200C4" w14:textId="77777777" w:rsidR="00F85A90" w:rsidRDefault="00F85A90">
      <w:r>
        <w:br w:type="page"/>
      </w:r>
    </w:p>
    <w:p w14:paraId="0C2E55FB" w14:textId="77777777" w:rsidR="00F85A90" w:rsidRDefault="00F85A90" w:rsidP="00F85A90">
      <w:pPr>
        <w:pStyle w:val="Heading2"/>
      </w:pPr>
      <w:bookmarkStart w:id="6" w:name="_Toc167112759"/>
      <w:r>
        <w:lastRenderedPageBreak/>
        <w:t>Section 4: Outcomes, Actions and Public Reporting</w:t>
      </w:r>
      <w:bookmarkEnd w:id="6"/>
    </w:p>
    <w:p w14:paraId="269C98FB" w14:textId="77777777" w:rsidR="00F85A90" w:rsidRDefault="00F85A90" w:rsidP="00F85A90">
      <w:pPr>
        <w:pStyle w:val="Heading2"/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11194"/>
        <w:gridCol w:w="3402"/>
      </w:tblGrid>
      <w:tr w:rsidR="00F85A90" w14:paraId="1E79B744" w14:textId="77777777" w:rsidTr="00383B0B">
        <w:tc>
          <w:tcPr>
            <w:tcW w:w="11194" w:type="dxa"/>
            <w:shd w:val="clear" w:color="auto" w:fill="E7E6E6" w:themeFill="background2"/>
          </w:tcPr>
          <w:p w14:paraId="40BF6339" w14:textId="7B184030" w:rsidR="00F85A90" w:rsidRPr="00F85A90" w:rsidRDefault="00F85A90" w:rsidP="00F85A90">
            <w:pPr>
              <w:rPr>
                <w:b/>
                <w:bCs/>
              </w:rPr>
            </w:pPr>
            <w:r w:rsidRPr="00F85A90">
              <w:rPr>
                <w:b/>
                <w:bCs/>
              </w:rPr>
              <w:t>Screening Outcome</w:t>
            </w:r>
          </w:p>
        </w:tc>
        <w:tc>
          <w:tcPr>
            <w:tcW w:w="3402" w:type="dxa"/>
            <w:shd w:val="clear" w:color="auto" w:fill="E7E6E6" w:themeFill="background2"/>
          </w:tcPr>
          <w:p w14:paraId="05F8146B" w14:textId="77777777" w:rsidR="00F85A90" w:rsidRDefault="00F85A90" w:rsidP="00F85A90">
            <w:pPr>
              <w:rPr>
                <w:b/>
                <w:bCs/>
              </w:rPr>
            </w:pPr>
            <w:r w:rsidRPr="00F85A90">
              <w:rPr>
                <w:b/>
                <w:bCs/>
              </w:rPr>
              <w:t>Yes, No or not at this stage</w:t>
            </w:r>
          </w:p>
          <w:p w14:paraId="094E5E06" w14:textId="140F235E" w:rsidR="00F85A90" w:rsidRPr="00F85A90" w:rsidRDefault="00F85A90" w:rsidP="00F85A90">
            <w:pPr>
              <w:rPr>
                <w:b/>
                <w:bCs/>
              </w:rPr>
            </w:pPr>
          </w:p>
        </w:tc>
      </w:tr>
      <w:tr w:rsidR="00F85A90" w14:paraId="725E232B" w14:textId="77777777" w:rsidTr="00383B0B">
        <w:tc>
          <w:tcPr>
            <w:tcW w:w="11194" w:type="dxa"/>
          </w:tcPr>
          <w:p w14:paraId="7937FC6F" w14:textId="77777777" w:rsidR="00F85A90" w:rsidRDefault="00F85A90" w:rsidP="00F85A90">
            <w:r>
              <w:t>Was a significant level of negative impact arising from the project, policy or strategy identified?</w:t>
            </w:r>
          </w:p>
          <w:p w14:paraId="3E787030" w14:textId="17AA3776" w:rsidR="00F85A90" w:rsidRDefault="00F85A90" w:rsidP="00F85A90"/>
        </w:tc>
        <w:tc>
          <w:tcPr>
            <w:tcW w:w="3402" w:type="dxa"/>
          </w:tcPr>
          <w:p w14:paraId="2D74BC07" w14:textId="6ABC7C9C" w:rsidR="00F85A90" w:rsidRDefault="002A1955" w:rsidP="002A1955">
            <w:pPr>
              <w:jc w:val="center"/>
            </w:pPr>
            <w:r>
              <w:t>No</w:t>
            </w:r>
          </w:p>
        </w:tc>
      </w:tr>
      <w:tr w:rsidR="00F85A90" w14:paraId="2AA60E3A" w14:textId="77777777" w:rsidTr="00383B0B">
        <w:tc>
          <w:tcPr>
            <w:tcW w:w="11194" w:type="dxa"/>
          </w:tcPr>
          <w:p w14:paraId="60B84560" w14:textId="77777777" w:rsidR="00F85A90" w:rsidRDefault="00F85A90" w:rsidP="00F85A90">
            <w:r>
              <w:t>Does the project, policy or strategy require to be amended to have a positive impact?</w:t>
            </w:r>
          </w:p>
          <w:p w14:paraId="20782587" w14:textId="7F7951AD" w:rsidR="00F85A90" w:rsidRDefault="00F85A90" w:rsidP="00F85A90"/>
        </w:tc>
        <w:tc>
          <w:tcPr>
            <w:tcW w:w="3402" w:type="dxa"/>
          </w:tcPr>
          <w:p w14:paraId="3C447E17" w14:textId="002C563D" w:rsidR="00F85A90" w:rsidRDefault="002A1955" w:rsidP="002A1955">
            <w:pPr>
              <w:jc w:val="center"/>
            </w:pPr>
            <w:r>
              <w:t xml:space="preserve">No </w:t>
            </w:r>
          </w:p>
        </w:tc>
      </w:tr>
      <w:tr w:rsidR="00F85A90" w14:paraId="120C0BD5" w14:textId="77777777" w:rsidTr="00383B0B">
        <w:tc>
          <w:tcPr>
            <w:tcW w:w="11194" w:type="dxa"/>
          </w:tcPr>
          <w:p w14:paraId="776BA1F1" w14:textId="77777777" w:rsidR="00F85A90" w:rsidRDefault="00F85A90" w:rsidP="00F85A90">
            <w:r>
              <w:t>Does a Full Impact Assessment need to be undertaken?</w:t>
            </w:r>
          </w:p>
          <w:p w14:paraId="3F7C80B1" w14:textId="27D328F1" w:rsidR="00F85A90" w:rsidRDefault="00F85A90" w:rsidP="00F85A90"/>
        </w:tc>
        <w:tc>
          <w:tcPr>
            <w:tcW w:w="3402" w:type="dxa"/>
          </w:tcPr>
          <w:p w14:paraId="2661D3EE" w14:textId="36325813" w:rsidR="00F85A90" w:rsidRDefault="002A1955" w:rsidP="002A1955">
            <w:pPr>
              <w:jc w:val="center"/>
            </w:pPr>
            <w:r>
              <w:t>No</w:t>
            </w:r>
          </w:p>
        </w:tc>
      </w:tr>
    </w:tbl>
    <w:p w14:paraId="1B101981" w14:textId="77777777" w:rsidR="00F85A90" w:rsidRDefault="00F85A90" w:rsidP="00F85A90">
      <w:pPr>
        <w:pStyle w:val="Heading2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83B0B" w14:paraId="5FEEAC8A" w14:textId="77777777" w:rsidTr="00383B0B">
        <w:tc>
          <w:tcPr>
            <w:tcW w:w="14560" w:type="dxa"/>
          </w:tcPr>
          <w:p w14:paraId="145C2F4E" w14:textId="7731A981" w:rsidR="00383B0B" w:rsidRDefault="00383B0B" w:rsidP="00383B0B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If applicable, please state the overall outcome of the assessment, impacts and customer </w:t>
            </w:r>
            <w:r w:rsidR="00126205">
              <w:rPr>
                <w:b/>
                <w:bCs/>
                <w:sz w:val="22"/>
              </w:rPr>
              <w:t>a</w:t>
            </w:r>
            <w:r>
              <w:rPr>
                <w:b/>
                <w:bCs/>
                <w:sz w:val="22"/>
              </w:rPr>
              <w:t>nalysis</w:t>
            </w:r>
          </w:p>
          <w:p w14:paraId="2F6A084A" w14:textId="77777777" w:rsidR="00383B0B" w:rsidRPr="00383B0B" w:rsidRDefault="00383B0B" w:rsidP="00383B0B">
            <w:pPr>
              <w:rPr>
                <w:b/>
                <w:bCs/>
                <w:sz w:val="22"/>
              </w:rPr>
            </w:pPr>
          </w:p>
          <w:p w14:paraId="305D3DC0" w14:textId="77777777" w:rsidR="00383B0B" w:rsidRDefault="00383B0B" w:rsidP="00383B0B"/>
          <w:p w14:paraId="4F232D07" w14:textId="77777777" w:rsidR="00383B0B" w:rsidRDefault="00383B0B" w:rsidP="00383B0B"/>
          <w:p w14:paraId="76347BE4" w14:textId="77777777" w:rsidR="00383B0B" w:rsidRDefault="00383B0B" w:rsidP="00383B0B"/>
          <w:p w14:paraId="6E1CBF95" w14:textId="77777777" w:rsidR="00383B0B" w:rsidRDefault="00383B0B" w:rsidP="00383B0B"/>
        </w:tc>
      </w:tr>
    </w:tbl>
    <w:p w14:paraId="73DE94C3" w14:textId="77777777" w:rsidR="00383B0B" w:rsidRDefault="00383B0B" w:rsidP="00383B0B"/>
    <w:p w14:paraId="742F7FC7" w14:textId="77777777" w:rsidR="00383B0B" w:rsidRDefault="00383B0B" w:rsidP="00383B0B"/>
    <w:p w14:paraId="247B6C90" w14:textId="77777777" w:rsidR="00383B0B" w:rsidRPr="00383B0B" w:rsidRDefault="00383B0B" w:rsidP="00383B0B"/>
    <w:p w14:paraId="159BD428" w14:textId="77777777" w:rsidR="00F85A90" w:rsidRDefault="00F85A90" w:rsidP="00F85A90">
      <w:pPr>
        <w:pStyle w:val="Heading2"/>
      </w:pPr>
      <w:bookmarkStart w:id="7" w:name="_Toc167112760"/>
      <w:r>
        <w:t>Section 5: Monitoring outcomes, evaluation and review</w:t>
      </w:r>
      <w:bookmarkEnd w:id="7"/>
    </w:p>
    <w:p w14:paraId="686E81E2" w14:textId="77777777" w:rsidR="00F85A90" w:rsidRDefault="00F85A90" w:rsidP="00F85A90">
      <w:pPr>
        <w:pStyle w:val="Heading2"/>
      </w:pPr>
    </w:p>
    <w:p w14:paraId="73EE7467" w14:textId="77777777" w:rsidR="00F85A90" w:rsidRDefault="00F85A90" w:rsidP="00F85A90">
      <w:pPr>
        <w:spacing w:before="13"/>
        <w:ind w:left="20" w:right="17"/>
        <w:jc w:val="both"/>
      </w:pPr>
      <w:r>
        <w:t>The</w:t>
      </w:r>
      <w:r>
        <w:rPr>
          <w:spacing w:val="-3"/>
        </w:rPr>
        <w:t xml:space="preserve"> </w:t>
      </w:r>
      <w:r>
        <w:t>Equalities</w:t>
      </w:r>
      <w:r>
        <w:rPr>
          <w:spacing w:val="-3"/>
        </w:rPr>
        <w:t xml:space="preserve"> </w:t>
      </w:r>
      <w:r>
        <w:t>Impact</w:t>
      </w:r>
      <w:r>
        <w:rPr>
          <w:spacing w:val="-2"/>
        </w:rPr>
        <w:t xml:space="preserve"> </w:t>
      </w:r>
      <w:r>
        <w:t>Assessment</w:t>
      </w:r>
      <w:r>
        <w:rPr>
          <w:spacing w:val="-2"/>
        </w:rPr>
        <w:t xml:space="preserve"> </w:t>
      </w:r>
      <w:r>
        <w:t>(EQIA)</w:t>
      </w:r>
      <w:r>
        <w:rPr>
          <w:spacing w:val="-2"/>
        </w:rPr>
        <w:t xml:space="preserve"> </w:t>
      </w:r>
      <w:r>
        <w:t>screening</w:t>
      </w:r>
      <w:r>
        <w:rPr>
          <w:spacing w:val="-1"/>
        </w:rPr>
        <w:t xml:space="preserve"> </w:t>
      </w:r>
      <w:r>
        <w:t>is not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itself but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start 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continuous monitoring and</w:t>
      </w:r>
      <w:r>
        <w:rPr>
          <w:spacing w:val="-3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process.</w:t>
      </w:r>
      <w:r>
        <w:rPr>
          <w:spacing w:val="-2"/>
        </w:rPr>
        <w:t xml:space="preserve"> </w:t>
      </w:r>
      <w:r>
        <w:t>The relevant Service responsible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delivery of the</w:t>
      </w:r>
      <w:r>
        <w:rPr>
          <w:spacing w:val="-2"/>
        </w:rPr>
        <w:t xml:space="preserve"> </w:t>
      </w:r>
      <w:r>
        <w:t>Policy, Project,</w:t>
      </w:r>
      <w:r>
        <w:rPr>
          <w:spacing w:val="-1"/>
        </w:rPr>
        <w:t xml:space="preserve"> </w:t>
      </w:r>
      <w:r>
        <w:t>Service Reform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Budget</w:t>
      </w:r>
      <w:r>
        <w:rPr>
          <w:spacing w:val="-3"/>
        </w:rPr>
        <w:t xml:space="preserve"> </w:t>
      </w:r>
      <w:r>
        <w:t>Option,</w:t>
      </w:r>
      <w:r>
        <w:rPr>
          <w:spacing w:val="-1"/>
        </w:rPr>
        <w:t xml:space="preserve"> </w:t>
      </w:r>
      <w:r>
        <w:t>is also responsible for monitoring and reviewing the EQIA Screening and any actions that may have been taken to mitigate impacts.</w:t>
      </w:r>
    </w:p>
    <w:p w14:paraId="5BBD788C" w14:textId="77777777" w:rsidR="00F85A90" w:rsidRDefault="00F85A90" w:rsidP="00F85A90"/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4106"/>
        <w:gridCol w:w="10490"/>
      </w:tblGrid>
      <w:tr w:rsidR="00AE6E4F" w14:paraId="15AD4CB9" w14:textId="77777777" w:rsidTr="00FB2E07">
        <w:tc>
          <w:tcPr>
            <w:tcW w:w="4106" w:type="dxa"/>
            <w:shd w:val="clear" w:color="auto" w:fill="E7E6E6" w:themeFill="background2"/>
          </w:tcPr>
          <w:p w14:paraId="16858147" w14:textId="56BF2B24" w:rsidR="00AE6E4F" w:rsidRDefault="00AE6E4F" w:rsidP="00E26E15">
            <w:r>
              <w:t>Arrangements for Monitoring</w:t>
            </w:r>
          </w:p>
          <w:p w14:paraId="1ABD2FB3" w14:textId="77777777" w:rsidR="00AE6E4F" w:rsidRDefault="00AE6E4F" w:rsidP="00E26E15"/>
        </w:tc>
        <w:tc>
          <w:tcPr>
            <w:tcW w:w="10490" w:type="dxa"/>
          </w:tcPr>
          <w:p w14:paraId="1914139F" w14:textId="77777777" w:rsidR="00AE6E4F" w:rsidRPr="00AE6E4F" w:rsidRDefault="00AE6E4F" w:rsidP="00AE6E4F">
            <w:pPr>
              <w:rPr>
                <w:rFonts w:eastAsia="Times New Roman" w:cs="Times New Roman"/>
                <w:b/>
                <w:kern w:val="0"/>
                <w:sz w:val="22"/>
                <w:lang w:val="en-US"/>
                <w14:ligatures w14:val="none"/>
              </w:rPr>
            </w:pPr>
          </w:p>
          <w:p w14:paraId="66DBB4A0" w14:textId="0C6D3F4D" w:rsidR="00AE6E4F" w:rsidRDefault="00966940" w:rsidP="00EE0E55">
            <w:r>
              <w:t xml:space="preserve"> Review with service managers as and when required for advice to ensure no negative impacts.  </w:t>
            </w:r>
          </w:p>
        </w:tc>
      </w:tr>
      <w:tr w:rsidR="00AE6E4F" w14:paraId="44717B86" w14:textId="77777777" w:rsidTr="00FB2E07">
        <w:tc>
          <w:tcPr>
            <w:tcW w:w="4106" w:type="dxa"/>
            <w:shd w:val="clear" w:color="auto" w:fill="E7E6E6" w:themeFill="background2"/>
          </w:tcPr>
          <w:p w14:paraId="0AC289A3" w14:textId="35FC768E" w:rsidR="00AE6E4F" w:rsidRDefault="00AE6E4F" w:rsidP="00E26E15">
            <w:r>
              <w:t xml:space="preserve">Timing of the current review </w:t>
            </w:r>
          </w:p>
        </w:tc>
        <w:tc>
          <w:tcPr>
            <w:tcW w:w="10490" w:type="dxa"/>
          </w:tcPr>
          <w:p w14:paraId="65EE1D66" w14:textId="2571D62F" w:rsidR="00AE6E4F" w:rsidRDefault="00AE6E4F" w:rsidP="00AE6E4F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</w:p>
          <w:p w14:paraId="6426ED7B" w14:textId="4B74826F" w:rsidR="00AE6E4F" w:rsidRPr="00AE6E4F" w:rsidRDefault="00966940" w:rsidP="00AE6E4F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  <w:t xml:space="preserve"> February 2025</w:t>
            </w:r>
          </w:p>
        </w:tc>
      </w:tr>
      <w:tr w:rsidR="00AE6E4F" w14:paraId="6FA25697" w14:textId="77777777" w:rsidTr="00FB2E07">
        <w:tc>
          <w:tcPr>
            <w:tcW w:w="4106" w:type="dxa"/>
            <w:shd w:val="clear" w:color="auto" w:fill="E7E6E6" w:themeFill="background2"/>
          </w:tcPr>
          <w:p w14:paraId="62778993" w14:textId="1E0B7A0B" w:rsidR="00AE6E4F" w:rsidRDefault="00AE6E4F" w:rsidP="00E26E15">
            <w:r>
              <w:t>Next scheduled review</w:t>
            </w:r>
          </w:p>
        </w:tc>
        <w:tc>
          <w:tcPr>
            <w:tcW w:w="10490" w:type="dxa"/>
          </w:tcPr>
          <w:p w14:paraId="7ADB6F69" w14:textId="507E7FF6" w:rsidR="00AE6E4F" w:rsidRDefault="00AE6E4F" w:rsidP="00AE6E4F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</w:p>
          <w:p w14:paraId="1EE5C424" w14:textId="490D8273" w:rsidR="00AE6E4F" w:rsidRPr="00AE6E4F" w:rsidRDefault="00966940" w:rsidP="00AE6E4F">
            <w:pP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</w:pPr>
            <w:ins w:id="8" w:author="Susan Savage" w:date="2025-02-24T14:41:00Z" w16du:dateUtc="2025-02-24T14:41:00Z">
              <w:r>
                <w:rPr>
                  <w:rFonts w:eastAsia="Times New Roman" w:cs="Times New Roman"/>
                  <w:kern w:val="0"/>
                  <w:sz w:val="22"/>
                  <w:lang w:val="en-US"/>
                  <w14:ligatures w14:val="none"/>
                </w:rPr>
                <w:t xml:space="preserve"> </w:t>
              </w:r>
            </w:ins>
            <w:r w:rsidR="00411DF4"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  <w:t>February</w:t>
            </w:r>
            <w:r>
              <w:rPr>
                <w:rFonts w:eastAsia="Times New Roman" w:cs="Times New Roman"/>
                <w:kern w:val="0"/>
                <w:sz w:val="22"/>
                <w:lang w:val="en-US"/>
                <w14:ligatures w14:val="none"/>
              </w:rPr>
              <w:t xml:space="preserve"> 2026</w:t>
            </w:r>
          </w:p>
        </w:tc>
      </w:tr>
    </w:tbl>
    <w:p w14:paraId="531FE54C" w14:textId="77777777" w:rsidR="00AE6E4F" w:rsidRDefault="00AE6E4F" w:rsidP="00F85A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83B0B" w14:paraId="5A22D28A" w14:textId="77777777" w:rsidTr="00383B0B">
        <w:tc>
          <w:tcPr>
            <w:tcW w:w="14560" w:type="dxa"/>
          </w:tcPr>
          <w:p w14:paraId="1099D690" w14:textId="62F8FEFF" w:rsidR="00383B0B" w:rsidRPr="00383B0B" w:rsidRDefault="00383B0B" w:rsidP="00383B0B">
            <w:pPr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If applicable, please provide details of the a</w:t>
            </w:r>
            <w:r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rrangements for future monitoring:</w:t>
            </w:r>
          </w:p>
          <w:p w14:paraId="78C912F9" w14:textId="77777777" w:rsidR="00383B0B" w:rsidRPr="00383B0B" w:rsidRDefault="00383B0B" w:rsidP="00383B0B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</w:pPr>
            <w:r w:rsidRPr="00383B0B"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  <w:t>Note when analysis will be reviewed; include any equality indicators and performance against those indicators</w:t>
            </w:r>
          </w:p>
          <w:p w14:paraId="54E9D14B" w14:textId="77777777" w:rsidR="00383B0B" w:rsidRPr="00383B0B" w:rsidRDefault="00383B0B" w:rsidP="00383B0B">
            <w:pPr>
              <w:rPr>
                <w:rFonts w:eastAsia="Times New Roman" w:cs="Times New Roman"/>
                <w:i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5687C738" w14:textId="77777777" w:rsidR="00383B0B" w:rsidRDefault="00383B0B" w:rsidP="00F85A90"/>
          <w:p w14:paraId="415A582D" w14:textId="77777777" w:rsidR="00383B0B" w:rsidRDefault="00383B0B" w:rsidP="00F85A90"/>
          <w:p w14:paraId="04E2D087" w14:textId="77777777" w:rsidR="00383B0B" w:rsidRDefault="00383B0B" w:rsidP="00F85A90"/>
          <w:p w14:paraId="5224D098" w14:textId="77777777" w:rsidR="00383B0B" w:rsidRDefault="00383B0B" w:rsidP="00F85A90"/>
          <w:p w14:paraId="75AF1E1A" w14:textId="77777777" w:rsidR="00383B0B" w:rsidRDefault="00383B0B" w:rsidP="00F85A90"/>
        </w:tc>
      </w:tr>
    </w:tbl>
    <w:p w14:paraId="7EE1101C" w14:textId="77777777" w:rsidR="00AE6E4F" w:rsidRDefault="00AE6E4F" w:rsidP="00F85A90"/>
    <w:p w14:paraId="3773DD21" w14:textId="77777777" w:rsidR="00383B0B" w:rsidRDefault="00383B0B" w:rsidP="00F85A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383B0B" w14:paraId="5F1BA4AA" w14:textId="77777777" w:rsidTr="00383B0B">
        <w:tc>
          <w:tcPr>
            <w:tcW w:w="14560" w:type="dxa"/>
          </w:tcPr>
          <w:p w14:paraId="072B1E09" w14:textId="31D3EE69" w:rsidR="00383B0B" w:rsidRPr="00383B0B" w:rsidRDefault="00FB2E07" w:rsidP="00383B0B">
            <w:pP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If applicable, please provide d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etails of any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supporting 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data/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r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esearch </w:t>
            </w:r>
            <w:r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linked to monitoring arrangements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 xml:space="preserve"> </w:t>
            </w:r>
            <w:r w:rsidR="00383B0B" w:rsidRPr="00383B0B">
              <w:rPr>
                <w:rFonts w:eastAsia="Times New Roman" w:cs="Times New Roman"/>
                <w:kern w:val="0"/>
                <w:sz w:val="20"/>
                <w:szCs w:val="20"/>
                <w:lang w:val="en-US"/>
                <w14:ligatures w14:val="none"/>
              </w:rPr>
              <w:t>(both FDC &amp; Partners)</w:t>
            </w:r>
            <w:r w:rsidR="00383B0B" w:rsidRPr="00383B0B">
              <w:rPr>
                <w:rFonts w:eastAsia="Times New Roman" w:cs="Times New Roman"/>
                <w:b/>
                <w:kern w:val="0"/>
                <w:sz w:val="20"/>
                <w:szCs w:val="20"/>
                <w:lang w:val="en-US"/>
                <w14:ligatures w14:val="none"/>
              </w:rPr>
              <w:t>:</w:t>
            </w:r>
          </w:p>
          <w:p w14:paraId="7D7FFE3B" w14:textId="77777777" w:rsidR="00383B0B" w:rsidRDefault="00383B0B" w:rsidP="00F85A90"/>
          <w:p w14:paraId="3798C3B1" w14:textId="77777777" w:rsidR="00383B0B" w:rsidRDefault="00383B0B" w:rsidP="00F85A90"/>
          <w:p w14:paraId="3D03CC31" w14:textId="77777777" w:rsidR="00383B0B" w:rsidRDefault="00383B0B" w:rsidP="00F85A90"/>
          <w:p w14:paraId="56BAC7E4" w14:textId="77777777" w:rsidR="00383B0B" w:rsidRDefault="00383B0B" w:rsidP="00F85A90"/>
          <w:p w14:paraId="6FB6FE83" w14:textId="77777777" w:rsidR="00383B0B" w:rsidRDefault="00383B0B" w:rsidP="00F85A90"/>
          <w:p w14:paraId="5C5FB7D1" w14:textId="77777777" w:rsidR="00383B0B" w:rsidRDefault="00383B0B" w:rsidP="00F85A90"/>
        </w:tc>
      </w:tr>
    </w:tbl>
    <w:p w14:paraId="215E1AF4" w14:textId="77777777" w:rsidR="00383B0B" w:rsidRDefault="00383B0B" w:rsidP="00F85A90"/>
    <w:p w14:paraId="5FC71BB0" w14:textId="77777777" w:rsidR="00383B0B" w:rsidRDefault="00383B0B" w:rsidP="00F85A90"/>
    <w:p w14:paraId="41E1137B" w14:textId="77777777" w:rsidR="00383B0B" w:rsidRDefault="00383B0B" w:rsidP="00F85A90"/>
    <w:p w14:paraId="2BC1DB4B" w14:textId="77777777" w:rsidR="00383B0B" w:rsidRDefault="00383B0B" w:rsidP="00F85A90"/>
    <w:p w14:paraId="0D2E8BF3" w14:textId="77777777" w:rsidR="00383B0B" w:rsidRDefault="00383B0B" w:rsidP="00F85A90"/>
    <w:p w14:paraId="525EA6AC" w14:textId="77777777" w:rsidR="00F85A90" w:rsidRDefault="00F85A90" w:rsidP="00F85A90">
      <w:pPr>
        <w:pStyle w:val="Heading2"/>
      </w:pPr>
      <w:bookmarkStart w:id="9" w:name="_Toc167112761"/>
      <w:r>
        <w:t>Legislation</w:t>
      </w:r>
      <w:bookmarkEnd w:id="9"/>
    </w:p>
    <w:p w14:paraId="1C4F45DA" w14:textId="77777777" w:rsidR="00F85A90" w:rsidRDefault="00F85A90" w:rsidP="00F85A90">
      <w:pPr>
        <w:pStyle w:val="Heading2"/>
      </w:pPr>
    </w:p>
    <w:p w14:paraId="2FD6FAB3" w14:textId="77777777" w:rsidR="00B62A71" w:rsidRPr="00B62A71" w:rsidRDefault="00F85A90" w:rsidP="00F85A90">
      <w:pPr>
        <w:rPr>
          <w:b/>
          <w:bCs/>
        </w:rPr>
      </w:pPr>
      <w:r w:rsidRPr="00B62A71">
        <w:rPr>
          <w:b/>
          <w:bCs/>
        </w:rPr>
        <w:t>Equality Act (2010) – the Equa</w:t>
      </w:r>
      <w:r w:rsidR="00B62A71" w:rsidRPr="00B62A71">
        <w:rPr>
          <w:b/>
          <w:bCs/>
        </w:rPr>
        <w:t>lity Act 2010 (Specific Duties)</w:t>
      </w:r>
    </w:p>
    <w:p w14:paraId="26AA3146" w14:textId="77777777" w:rsidR="00B62A71" w:rsidRDefault="00B62A71" w:rsidP="00F85A90"/>
    <w:p w14:paraId="13F1F7BC" w14:textId="15488D97" w:rsidR="00DE0479" w:rsidRPr="00DE0479" w:rsidRDefault="00B62A71" w:rsidP="00B62A71">
      <w:r>
        <w:t>The</w:t>
      </w:r>
      <w:r>
        <w:rPr>
          <w:spacing w:val="-10"/>
        </w:rPr>
        <w:t xml:space="preserve"> </w:t>
      </w:r>
      <w:r>
        <w:t>2010</w:t>
      </w:r>
      <w:r>
        <w:rPr>
          <w:spacing w:val="-8"/>
        </w:rPr>
        <w:t xml:space="preserve"> </w:t>
      </w:r>
      <w:r>
        <w:t>Act</w:t>
      </w:r>
      <w:r>
        <w:rPr>
          <w:spacing w:val="-9"/>
        </w:rPr>
        <w:t xml:space="preserve"> </w:t>
      </w:r>
      <w:r>
        <w:t>consolidated</w:t>
      </w:r>
      <w:r>
        <w:rPr>
          <w:spacing w:val="-8"/>
        </w:rPr>
        <w:t xml:space="preserve"> </w:t>
      </w:r>
      <w:r>
        <w:t>previous</w:t>
      </w:r>
      <w:r>
        <w:rPr>
          <w:spacing w:val="-7"/>
        </w:rPr>
        <w:t xml:space="preserve"> </w:t>
      </w:r>
      <w:r>
        <w:t>equalities</w:t>
      </w:r>
      <w:r>
        <w:rPr>
          <w:spacing w:val="-8"/>
        </w:rPr>
        <w:t xml:space="preserve"> </w:t>
      </w:r>
      <w:r>
        <w:t>legislation</w:t>
      </w:r>
      <w:r>
        <w:rPr>
          <w:spacing w:val="-10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protect</w:t>
      </w:r>
      <w:r>
        <w:rPr>
          <w:spacing w:val="-7"/>
        </w:rPr>
        <w:t xml:space="preserve"> </w:t>
      </w:r>
      <w:r>
        <w:t>people</w:t>
      </w:r>
      <w:r>
        <w:rPr>
          <w:spacing w:val="-10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discrimination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grounds</w:t>
      </w:r>
      <w:r>
        <w:rPr>
          <w:spacing w:val="-8"/>
        </w:rPr>
        <w:t xml:space="preserve"> of race, sex, being a transsexual person (transsexuality is where someone is changed, is changing or has proposed changing their sex – called ‘gender reassignment’ in law), sexual orientation (whether being lesbian, gay, bisexual or heterosexual), disability (or because of something connected with their disability), religion or belief, having just had a baby or being pregnant, being married or in a civil partnership and age. </w:t>
      </w:r>
      <w:r w:rsidR="00DE0479">
        <w:fldChar w:fldCharType="begin"/>
      </w:r>
      <w:r w:rsidR="00DE0479">
        <w:instrText xml:space="preserve"> TOC \o "1-3" \h \z \u </w:instrText>
      </w:r>
      <w:r w:rsidR="00DE0479">
        <w:fldChar w:fldCharType="separate"/>
      </w:r>
      <w:r w:rsidR="00DE0479">
        <w:fldChar w:fldCharType="end"/>
      </w:r>
    </w:p>
    <w:sectPr w:rsidR="00DE0479" w:rsidRPr="00DE0479" w:rsidSect="00CD0CD8">
      <w:footerReference w:type="default" r:id="rId12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A8BFE" w14:textId="77777777" w:rsidR="00580F40" w:rsidRDefault="00580F40" w:rsidP="00DE0479">
      <w:r>
        <w:separator/>
      </w:r>
    </w:p>
  </w:endnote>
  <w:endnote w:type="continuationSeparator" w:id="0">
    <w:p w14:paraId="660244CD" w14:textId="77777777" w:rsidR="00580F40" w:rsidRDefault="00580F40" w:rsidP="00DE0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804258"/>
      <w:docPartObj>
        <w:docPartGallery w:val="Page Numbers (Bottom of Page)"/>
        <w:docPartUnique/>
      </w:docPartObj>
    </w:sdtPr>
    <w:sdtEndPr>
      <w:rPr>
        <w:rFonts w:cs="Arial"/>
        <w:noProof/>
      </w:rPr>
    </w:sdtEndPr>
    <w:sdtContent>
      <w:p w14:paraId="7D0C3B6D" w14:textId="622445D3" w:rsidR="00DE0479" w:rsidRDefault="00DE04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AC42CB" w14:textId="77777777" w:rsidR="00DE0479" w:rsidRDefault="00DE04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9436" w14:textId="77777777" w:rsidR="00580F40" w:rsidRDefault="00580F40" w:rsidP="00DE0479">
      <w:r>
        <w:separator/>
      </w:r>
    </w:p>
  </w:footnote>
  <w:footnote w:type="continuationSeparator" w:id="0">
    <w:p w14:paraId="18C69BA4" w14:textId="77777777" w:rsidR="00580F40" w:rsidRDefault="00580F40" w:rsidP="00DE0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499"/>
    <w:multiLevelType w:val="hybridMultilevel"/>
    <w:tmpl w:val="3B127010"/>
    <w:lvl w:ilvl="0" w:tplc="A8345B7C">
      <w:numFmt w:val="bullet"/>
      <w:lvlText w:val=""/>
      <w:lvlJc w:val="left"/>
      <w:pPr>
        <w:ind w:left="37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62A465C">
      <w:numFmt w:val="bullet"/>
      <w:lvlText w:val="•"/>
      <w:lvlJc w:val="left"/>
      <w:pPr>
        <w:ind w:left="1199" w:hanging="360"/>
      </w:pPr>
      <w:rPr>
        <w:rFonts w:hint="default"/>
        <w:lang w:val="en-US" w:eastAsia="en-US" w:bidi="ar-SA"/>
      </w:rPr>
    </w:lvl>
    <w:lvl w:ilvl="2" w:tplc="876CD8C8">
      <w:numFmt w:val="bullet"/>
      <w:lvlText w:val="•"/>
      <w:lvlJc w:val="left"/>
      <w:pPr>
        <w:ind w:left="2019" w:hanging="360"/>
      </w:pPr>
      <w:rPr>
        <w:rFonts w:hint="default"/>
        <w:lang w:val="en-US" w:eastAsia="en-US" w:bidi="ar-SA"/>
      </w:rPr>
    </w:lvl>
    <w:lvl w:ilvl="3" w:tplc="2A3A7B90">
      <w:numFmt w:val="bullet"/>
      <w:lvlText w:val="•"/>
      <w:lvlJc w:val="left"/>
      <w:pPr>
        <w:ind w:left="2839" w:hanging="360"/>
      </w:pPr>
      <w:rPr>
        <w:rFonts w:hint="default"/>
        <w:lang w:val="en-US" w:eastAsia="en-US" w:bidi="ar-SA"/>
      </w:rPr>
    </w:lvl>
    <w:lvl w:ilvl="4" w:tplc="A64E94D0">
      <w:numFmt w:val="bullet"/>
      <w:lvlText w:val="•"/>
      <w:lvlJc w:val="left"/>
      <w:pPr>
        <w:ind w:left="3658" w:hanging="360"/>
      </w:pPr>
      <w:rPr>
        <w:rFonts w:hint="default"/>
        <w:lang w:val="en-US" w:eastAsia="en-US" w:bidi="ar-SA"/>
      </w:rPr>
    </w:lvl>
    <w:lvl w:ilvl="5" w:tplc="98CAF820">
      <w:numFmt w:val="bullet"/>
      <w:lvlText w:val="•"/>
      <w:lvlJc w:val="left"/>
      <w:pPr>
        <w:ind w:left="4478" w:hanging="360"/>
      </w:pPr>
      <w:rPr>
        <w:rFonts w:hint="default"/>
        <w:lang w:val="en-US" w:eastAsia="en-US" w:bidi="ar-SA"/>
      </w:rPr>
    </w:lvl>
    <w:lvl w:ilvl="6" w:tplc="74007F7A">
      <w:numFmt w:val="bullet"/>
      <w:lvlText w:val="•"/>
      <w:lvlJc w:val="left"/>
      <w:pPr>
        <w:ind w:left="5298" w:hanging="360"/>
      </w:pPr>
      <w:rPr>
        <w:rFonts w:hint="default"/>
        <w:lang w:val="en-US" w:eastAsia="en-US" w:bidi="ar-SA"/>
      </w:rPr>
    </w:lvl>
    <w:lvl w:ilvl="7" w:tplc="EFCC1CB8">
      <w:numFmt w:val="bullet"/>
      <w:lvlText w:val="•"/>
      <w:lvlJc w:val="left"/>
      <w:pPr>
        <w:ind w:left="6117" w:hanging="360"/>
      </w:pPr>
      <w:rPr>
        <w:rFonts w:hint="default"/>
        <w:lang w:val="en-US" w:eastAsia="en-US" w:bidi="ar-SA"/>
      </w:rPr>
    </w:lvl>
    <w:lvl w:ilvl="8" w:tplc="FFA4D042">
      <w:numFmt w:val="bullet"/>
      <w:lvlText w:val="•"/>
      <w:lvlJc w:val="left"/>
      <w:pPr>
        <w:ind w:left="69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7F6090"/>
    <w:multiLevelType w:val="hybridMultilevel"/>
    <w:tmpl w:val="83DAA630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" w15:restartNumberingAfterBreak="0">
    <w:nsid w:val="0F1845B2"/>
    <w:multiLevelType w:val="hybridMultilevel"/>
    <w:tmpl w:val="3BBAA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97707"/>
    <w:multiLevelType w:val="hybridMultilevel"/>
    <w:tmpl w:val="51BAC2B6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4" w15:restartNumberingAfterBreak="0">
    <w:nsid w:val="1CEE02D1"/>
    <w:multiLevelType w:val="hybridMultilevel"/>
    <w:tmpl w:val="981A9966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5" w15:restartNumberingAfterBreak="0">
    <w:nsid w:val="1F4E25FE"/>
    <w:multiLevelType w:val="hybridMultilevel"/>
    <w:tmpl w:val="6EA62F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B0647"/>
    <w:multiLevelType w:val="hybridMultilevel"/>
    <w:tmpl w:val="F6969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44CE5"/>
    <w:multiLevelType w:val="hybridMultilevel"/>
    <w:tmpl w:val="7F2635EC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 w15:restartNumberingAfterBreak="0">
    <w:nsid w:val="28894C07"/>
    <w:multiLevelType w:val="hybridMultilevel"/>
    <w:tmpl w:val="F3B64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E137A"/>
    <w:multiLevelType w:val="hybridMultilevel"/>
    <w:tmpl w:val="D76E5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83513"/>
    <w:multiLevelType w:val="hybridMultilevel"/>
    <w:tmpl w:val="8C1EEBC2"/>
    <w:lvl w:ilvl="0" w:tplc="EF82E2D8">
      <w:numFmt w:val="bullet"/>
      <w:lvlText w:val=""/>
      <w:lvlJc w:val="left"/>
      <w:pPr>
        <w:ind w:left="35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17E498A">
      <w:numFmt w:val="bullet"/>
      <w:lvlText w:val="•"/>
      <w:lvlJc w:val="left"/>
      <w:pPr>
        <w:ind w:left="1163" w:hanging="339"/>
      </w:pPr>
      <w:rPr>
        <w:rFonts w:hint="default"/>
        <w:lang w:val="en-US" w:eastAsia="en-US" w:bidi="ar-SA"/>
      </w:rPr>
    </w:lvl>
    <w:lvl w:ilvl="2" w:tplc="CBFC153E">
      <w:numFmt w:val="bullet"/>
      <w:lvlText w:val="•"/>
      <w:lvlJc w:val="left"/>
      <w:pPr>
        <w:ind w:left="1966" w:hanging="339"/>
      </w:pPr>
      <w:rPr>
        <w:rFonts w:hint="default"/>
        <w:lang w:val="en-US" w:eastAsia="en-US" w:bidi="ar-SA"/>
      </w:rPr>
    </w:lvl>
    <w:lvl w:ilvl="3" w:tplc="3A7C2E3E">
      <w:numFmt w:val="bullet"/>
      <w:lvlText w:val="•"/>
      <w:lvlJc w:val="left"/>
      <w:pPr>
        <w:ind w:left="2770" w:hanging="339"/>
      </w:pPr>
      <w:rPr>
        <w:rFonts w:hint="default"/>
        <w:lang w:val="en-US" w:eastAsia="en-US" w:bidi="ar-SA"/>
      </w:rPr>
    </w:lvl>
    <w:lvl w:ilvl="4" w:tplc="73BA0F12">
      <w:numFmt w:val="bullet"/>
      <w:lvlText w:val="•"/>
      <w:lvlJc w:val="left"/>
      <w:pPr>
        <w:ind w:left="3573" w:hanging="339"/>
      </w:pPr>
      <w:rPr>
        <w:rFonts w:hint="default"/>
        <w:lang w:val="en-US" w:eastAsia="en-US" w:bidi="ar-SA"/>
      </w:rPr>
    </w:lvl>
    <w:lvl w:ilvl="5" w:tplc="76168FD2">
      <w:numFmt w:val="bullet"/>
      <w:lvlText w:val="•"/>
      <w:lvlJc w:val="left"/>
      <w:pPr>
        <w:ind w:left="4377" w:hanging="339"/>
      </w:pPr>
      <w:rPr>
        <w:rFonts w:hint="default"/>
        <w:lang w:val="en-US" w:eastAsia="en-US" w:bidi="ar-SA"/>
      </w:rPr>
    </w:lvl>
    <w:lvl w:ilvl="6" w:tplc="D4CAD3F4">
      <w:numFmt w:val="bullet"/>
      <w:lvlText w:val="•"/>
      <w:lvlJc w:val="left"/>
      <w:pPr>
        <w:ind w:left="5180" w:hanging="339"/>
      </w:pPr>
      <w:rPr>
        <w:rFonts w:hint="default"/>
        <w:lang w:val="en-US" w:eastAsia="en-US" w:bidi="ar-SA"/>
      </w:rPr>
    </w:lvl>
    <w:lvl w:ilvl="7" w:tplc="F5184B12">
      <w:numFmt w:val="bullet"/>
      <w:lvlText w:val="•"/>
      <w:lvlJc w:val="left"/>
      <w:pPr>
        <w:ind w:left="5983" w:hanging="339"/>
      </w:pPr>
      <w:rPr>
        <w:rFonts w:hint="default"/>
        <w:lang w:val="en-US" w:eastAsia="en-US" w:bidi="ar-SA"/>
      </w:rPr>
    </w:lvl>
    <w:lvl w:ilvl="8" w:tplc="7BC0DE2A">
      <w:numFmt w:val="bullet"/>
      <w:lvlText w:val="•"/>
      <w:lvlJc w:val="left"/>
      <w:pPr>
        <w:ind w:left="6787" w:hanging="339"/>
      </w:pPr>
      <w:rPr>
        <w:rFonts w:hint="default"/>
        <w:lang w:val="en-US" w:eastAsia="en-US" w:bidi="ar-SA"/>
      </w:rPr>
    </w:lvl>
  </w:abstractNum>
  <w:abstractNum w:abstractNumId="11" w15:restartNumberingAfterBreak="0">
    <w:nsid w:val="3AC83EAB"/>
    <w:multiLevelType w:val="hybridMultilevel"/>
    <w:tmpl w:val="ED544CE2"/>
    <w:lvl w:ilvl="0" w:tplc="7FE2855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572D9"/>
    <w:multiLevelType w:val="hybridMultilevel"/>
    <w:tmpl w:val="75F47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8F21ED"/>
    <w:multiLevelType w:val="hybridMultilevel"/>
    <w:tmpl w:val="00C27B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1F38"/>
    <w:multiLevelType w:val="hybridMultilevel"/>
    <w:tmpl w:val="38349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460CC"/>
    <w:multiLevelType w:val="hybridMultilevel"/>
    <w:tmpl w:val="F7621A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B14C9"/>
    <w:multiLevelType w:val="hybridMultilevel"/>
    <w:tmpl w:val="46F0C0B0"/>
    <w:lvl w:ilvl="0" w:tplc="D9C8550C">
      <w:numFmt w:val="bullet"/>
      <w:lvlText w:val=""/>
      <w:lvlJc w:val="left"/>
      <w:pPr>
        <w:ind w:left="35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92C29F0">
      <w:numFmt w:val="bullet"/>
      <w:lvlText w:val="•"/>
      <w:lvlJc w:val="left"/>
      <w:pPr>
        <w:ind w:left="1153" w:hanging="339"/>
      </w:pPr>
      <w:rPr>
        <w:rFonts w:hint="default"/>
        <w:lang w:val="en-US" w:eastAsia="en-US" w:bidi="ar-SA"/>
      </w:rPr>
    </w:lvl>
    <w:lvl w:ilvl="2" w:tplc="4FC0EC80">
      <w:numFmt w:val="bullet"/>
      <w:lvlText w:val="•"/>
      <w:lvlJc w:val="left"/>
      <w:pPr>
        <w:ind w:left="1947" w:hanging="339"/>
      </w:pPr>
      <w:rPr>
        <w:rFonts w:hint="default"/>
        <w:lang w:val="en-US" w:eastAsia="en-US" w:bidi="ar-SA"/>
      </w:rPr>
    </w:lvl>
    <w:lvl w:ilvl="3" w:tplc="991A1FA2">
      <w:numFmt w:val="bullet"/>
      <w:lvlText w:val="•"/>
      <w:lvlJc w:val="left"/>
      <w:pPr>
        <w:ind w:left="2741" w:hanging="339"/>
      </w:pPr>
      <w:rPr>
        <w:rFonts w:hint="default"/>
        <w:lang w:val="en-US" w:eastAsia="en-US" w:bidi="ar-SA"/>
      </w:rPr>
    </w:lvl>
    <w:lvl w:ilvl="4" w:tplc="021E7E1C">
      <w:numFmt w:val="bullet"/>
      <w:lvlText w:val="•"/>
      <w:lvlJc w:val="left"/>
      <w:pPr>
        <w:ind w:left="3534" w:hanging="339"/>
      </w:pPr>
      <w:rPr>
        <w:rFonts w:hint="default"/>
        <w:lang w:val="en-US" w:eastAsia="en-US" w:bidi="ar-SA"/>
      </w:rPr>
    </w:lvl>
    <w:lvl w:ilvl="5" w:tplc="9D0415AC">
      <w:numFmt w:val="bullet"/>
      <w:lvlText w:val="•"/>
      <w:lvlJc w:val="left"/>
      <w:pPr>
        <w:ind w:left="4328" w:hanging="339"/>
      </w:pPr>
      <w:rPr>
        <w:rFonts w:hint="default"/>
        <w:lang w:val="en-US" w:eastAsia="en-US" w:bidi="ar-SA"/>
      </w:rPr>
    </w:lvl>
    <w:lvl w:ilvl="6" w:tplc="D14CEF48">
      <w:numFmt w:val="bullet"/>
      <w:lvlText w:val="•"/>
      <w:lvlJc w:val="left"/>
      <w:pPr>
        <w:ind w:left="5122" w:hanging="339"/>
      </w:pPr>
      <w:rPr>
        <w:rFonts w:hint="default"/>
        <w:lang w:val="en-US" w:eastAsia="en-US" w:bidi="ar-SA"/>
      </w:rPr>
    </w:lvl>
    <w:lvl w:ilvl="7" w:tplc="3E76AE64">
      <w:numFmt w:val="bullet"/>
      <w:lvlText w:val="•"/>
      <w:lvlJc w:val="left"/>
      <w:pPr>
        <w:ind w:left="5915" w:hanging="339"/>
      </w:pPr>
      <w:rPr>
        <w:rFonts w:hint="default"/>
        <w:lang w:val="en-US" w:eastAsia="en-US" w:bidi="ar-SA"/>
      </w:rPr>
    </w:lvl>
    <w:lvl w:ilvl="8" w:tplc="C7742730">
      <w:numFmt w:val="bullet"/>
      <w:lvlText w:val="•"/>
      <w:lvlJc w:val="left"/>
      <w:pPr>
        <w:ind w:left="6709" w:hanging="339"/>
      </w:pPr>
      <w:rPr>
        <w:rFonts w:hint="default"/>
        <w:lang w:val="en-US" w:eastAsia="en-US" w:bidi="ar-SA"/>
      </w:rPr>
    </w:lvl>
  </w:abstractNum>
  <w:abstractNum w:abstractNumId="17" w15:restartNumberingAfterBreak="0">
    <w:nsid w:val="561C4812"/>
    <w:multiLevelType w:val="hybridMultilevel"/>
    <w:tmpl w:val="604A5ECC"/>
    <w:lvl w:ilvl="0" w:tplc="0809000F">
      <w:start w:val="1"/>
      <w:numFmt w:val="decimal"/>
      <w:lvlText w:val="%1."/>
      <w:lvlJc w:val="left"/>
      <w:pPr>
        <w:ind w:left="760" w:hanging="360"/>
      </w:pPr>
    </w:lvl>
    <w:lvl w:ilvl="1" w:tplc="08090019" w:tentative="1">
      <w:start w:val="1"/>
      <w:numFmt w:val="lowerLetter"/>
      <w:lvlText w:val="%2."/>
      <w:lvlJc w:val="left"/>
      <w:pPr>
        <w:ind w:left="1480" w:hanging="360"/>
      </w:pPr>
    </w:lvl>
    <w:lvl w:ilvl="2" w:tplc="0809001B" w:tentative="1">
      <w:start w:val="1"/>
      <w:numFmt w:val="lowerRoman"/>
      <w:lvlText w:val="%3."/>
      <w:lvlJc w:val="right"/>
      <w:pPr>
        <w:ind w:left="2200" w:hanging="180"/>
      </w:pPr>
    </w:lvl>
    <w:lvl w:ilvl="3" w:tplc="0809000F" w:tentative="1">
      <w:start w:val="1"/>
      <w:numFmt w:val="decimal"/>
      <w:lvlText w:val="%4."/>
      <w:lvlJc w:val="left"/>
      <w:pPr>
        <w:ind w:left="2920" w:hanging="360"/>
      </w:pPr>
    </w:lvl>
    <w:lvl w:ilvl="4" w:tplc="08090019" w:tentative="1">
      <w:start w:val="1"/>
      <w:numFmt w:val="lowerLetter"/>
      <w:lvlText w:val="%5."/>
      <w:lvlJc w:val="left"/>
      <w:pPr>
        <w:ind w:left="3640" w:hanging="360"/>
      </w:pPr>
    </w:lvl>
    <w:lvl w:ilvl="5" w:tplc="0809001B" w:tentative="1">
      <w:start w:val="1"/>
      <w:numFmt w:val="lowerRoman"/>
      <w:lvlText w:val="%6."/>
      <w:lvlJc w:val="right"/>
      <w:pPr>
        <w:ind w:left="4360" w:hanging="180"/>
      </w:pPr>
    </w:lvl>
    <w:lvl w:ilvl="6" w:tplc="0809000F" w:tentative="1">
      <w:start w:val="1"/>
      <w:numFmt w:val="decimal"/>
      <w:lvlText w:val="%7."/>
      <w:lvlJc w:val="left"/>
      <w:pPr>
        <w:ind w:left="5080" w:hanging="360"/>
      </w:pPr>
    </w:lvl>
    <w:lvl w:ilvl="7" w:tplc="08090019" w:tentative="1">
      <w:start w:val="1"/>
      <w:numFmt w:val="lowerLetter"/>
      <w:lvlText w:val="%8."/>
      <w:lvlJc w:val="left"/>
      <w:pPr>
        <w:ind w:left="5800" w:hanging="360"/>
      </w:pPr>
    </w:lvl>
    <w:lvl w:ilvl="8" w:tplc="08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8" w15:restartNumberingAfterBreak="0">
    <w:nsid w:val="5DBE115A"/>
    <w:multiLevelType w:val="hybridMultilevel"/>
    <w:tmpl w:val="ADB0D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1B2F1F"/>
    <w:multiLevelType w:val="hybridMultilevel"/>
    <w:tmpl w:val="05526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2D5C75"/>
    <w:multiLevelType w:val="hybridMultilevel"/>
    <w:tmpl w:val="662CF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F1179C"/>
    <w:multiLevelType w:val="hybridMultilevel"/>
    <w:tmpl w:val="C01202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66637E"/>
    <w:multiLevelType w:val="hybridMultilevel"/>
    <w:tmpl w:val="8320FDC8"/>
    <w:lvl w:ilvl="0" w:tplc="0809000F">
      <w:start w:val="1"/>
      <w:numFmt w:val="decimal"/>
      <w:lvlText w:val="%1."/>
      <w:lvlJc w:val="left"/>
      <w:pPr>
        <w:ind w:left="760" w:hanging="360"/>
      </w:pPr>
    </w:lvl>
    <w:lvl w:ilvl="1" w:tplc="08090019" w:tentative="1">
      <w:start w:val="1"/>
      <w:numFmt w:val="lowerLetter"/>
      <w:lvlText w:val="%2."/>
      <w:lvlJc w:val="left"/>
      <w:pPr>
        <w:ind w:left="1480" w:hanging="360"/>
      </w:pPr>
    </w:lvl>
    <w:lvl w:ilvl="2" w:tplc="0809001B" w:tentative="1">
      <w:start w:val="1"/>
      <w:numFmt w:val="lowerRoman"/>
      <w:lvlText w:val="%3."/>
      <w:lvlJc w:val="right"/>
      <w:pPr>
        <w:ind w:left="2200" w:hanging="180"/>
      </w:pPr>
    </w:lvl>
    <w:lvl w:ilvl="3" w:tplc="0809000F" w:tentative="1">
      <w:start w:val="1"/>
      <w:numFmt w:val="decimal"/>
      <w:lvlText w:val="%4."/>
      <w:lvlJc w:val="left"/>
      <w:pPr>
        <w:ind w:left="2920" w:hanging="360"/>
      </w:pPr>
    </w:lvl>
    <w:lvl w:ilvl="4" w:tplc="08090019" w:tentative="1">
      <w:start w:val="1"/>
      <w:numFmt w:val="lowerLetter"/>
      <w:lvlText w:val="%5."/>
      <w:lvlJc w:val="left"/>
      <w:pPr>
        <w:ind w:left="3640" w:hanging="360"/>
      </w:pPr>
    </w:lvl>
    <w:lvl w:ilvl="5" w:tplc="0809001B" w:tentative="1">
      <w:start w:val="1"/>
      <w:numFmt w:val="lowerRoman"/>
      <w:lvlText w:val="%6."/>
      <w:lvlJc w:val="right"/>
      <w:pPr>
        <w:ind w:left="4360" w:hanging="180"/>
      </w:pPr>
    </w:lvl>
    <w:lvl w:ilvl="6" w:tplc="0809000F" w:tentative="1">
      <w:start w:val="1"/>
      <w:numFmt w:val="decimal"/>
      <w:lvlText w:val="%7."/>
      <w:lvlJc w:val="left"/>
      <w:pPr>
        <w:ind w:left="5080" w:hanging="360"/>
      </w:pPr>
    </w:lvl>
    <w:lvl w:ilvl="7" w:tplc="08090019" w:tentative="1">
      <w:start w:val="1"/>
      <w:numFmt w:val="lowerLetter"/>
      <w:lvlText w:val="%8."/>
      <w:lvlJc w:val="left"/>
      <w:pPr>
        <w:ind w:left="5800" w:hanging="360"/>
      </w:pPr>
    </w:lvl>
    <w:lvl w:ilvl="8" w:tplc="08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 w15:restartNumberingAfterBreak="0">
    <w:nsid w:val="72632106"/>
    <w:multiLevelType w:val="hybridMultilevel"/>
    <w:tmpl w:val="70C0F202"/>
    <w:lvl w:ilvl="0" w:tplc="7FE2855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4" w15:restartNumberingAfterBreak="0">
    <w:nsid w:val="7AD76F89"/>
    <w:multiLevelType w:val="hybridMultilevel"/>
    <w:tmpl w:val="5EB02378"/>
    <w:lvl w:ilvl="0" w:tplc="080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5" w15:restartNumberingAfterBreak="0">
    <w:nsid w:val="7C6162C7"/>
    <w:multiLevelType w:val="hybridMultilevel"/>
    <w:tmpl w:val="778A46BE"/>
    <w:lvl w:ilvl="0" w:tplc="3B1E46E4">
      <w:numFmt w:val="bullet"/>
      <w:lvlText w:val=""/>
      <w:lvlJc w:val="left"/>
      <w:pPr>
        <w:ind w:left="358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714F480">
      <w:numFmt w:val="bullet"/>
      <w:lvlText w:val="•"/>
      <w:lvlJc w:val="left"/>
      <w:pPr>
        <w:ind w:left="1120" w:hanging="339"/>
      </w:pPr>
      <w:rPr>
        <w:rFonts w:hint="default"/>
        <w:lang w:val="en-US" w:eastAsia="en-US" w:bidi="ar-SA"/>
      </w:rPr>
    </w:lvl>
    <w:lvl w:ilvl="2" w:tplc="78BC3F56">
      <w:numFmt w:val="bullet"/>
      <w:lvlText w:val="•"/>
      <w:lvlJc w:val="left"/>
      <w:pPr>
        <w:ind w:left="1881" w:hanging="339"/>
      </w:pPr>
      <w:rPr>
        <w:rFonts w:hint="default"/>
        <w:lang w:val="en-US" w:eastAsia="en-US" w:bidi="ar-SA"/>
      </w:rPr>
    </w:lvl>
    <w:lvl w:ilvl="3" w:tplc="1750CD54">
      <w:numFmt w:val="bullet"/>
      <w:lvlText w:val="•"/>
      <w:lvlJc w:val="left"/>
      <w:pPr>
        <w:ind w:left="2642" w:hanging="339"/>
      </w:pPr>
      <w:rPr>
        <w:rFonts w:hint="default"/>
        <w:lang w:val="en-US" w:eastAsia="en-US" w:bidi="ar-SA"/>
      </w:rPr>
    </w:lvl>
    <w:lvl w:ilvl="4" w:tplc="C6948E72">
      <w:numFmt w:val="bullet"/>
      <w:lvlText w:val="•"/>
      <w:lvlJc w:val="left"/>
      <w:pPr>
        <w:ind w:left="3403" w:hanging="339"/>
      </w:pPr>
      <w:rPr>
        <w:rFonts w:hint="default"/>
        <w:lang w:val="en-US" w:eastAsia="en-US" w:bidi="ar-SA"/>
      </w:rPr>
    </w:lvl>
    <w:lvl w:ilvl="5" w:tplc="111CC904">
      <w:numFmt w:val="bullet"/>
      <w:lvlText w:val="•"/>
      <w:lvlJc w:val="left"/>
      <w:pPr>
        <w:ind w:left="4164" w:hanging="339"/>
      </w:pPr>
      <w:rPr>
        <w:rFonts w:hint="default"/>
        <w:lang w:val="en-US" w:eastAsia="en-US" w:bidi="ar-SA"/>
      </w:rPr>
    </w:lvl>
    <w:lvl w:ilvl="6" w:tplc="12BAAECC">
      <w:numFmt w:val="bullet"/>
      <w:lvlText w:val="•"/>
      <w:lvlJc w:val="left"/>
      <w:pPr>
        <w:ind w:left="4925" w:hanging="339"/>
      </w:pPr>
      <w:rPr>
        <w:rFonts w:hint="default"/>
        <w:lang w:val="en-US" w:eastAsia="en-US" w:bidi="ar-SA"/>
      </w:rPr>
    </w:lvl>
    <w:lvl w:ilvl="7" w:tplc="7ED8B606">
      <w:numFmt w:val="bullet"/>
      <w:lvlText w:val="•"/>
      <w:lvlJc w:val="left"/>
      <w:pPr>
        <w:ind w:left="5686" w:hanging="339"/>
      </w:pPr>
      <w:rPr>
        <w:rFonts w:hint="default"/>
        <w:lang w:val="en-US" w:eastAsia="en-US" w:bidi="ar-SA"/>
      </w:rPr>
    </w:lvl>
    <w:lvl w:ilvl="8" w:tplc="BA362B30">
      <w:numFmt w:val="bullet"/>
      <w:lvlText w:val="•"/>
      <w:lvlJc w:val="left"/>
      <w:pPr>
        <w:ind w:left="6447" w:hanging="339"/>
      </w:pPr>
      <w:rPr>
        <w:rFonts w:hint="default"/>
        <w:lang w:val="en-US" w:eastAsia="en-US" w:bidi="ar-SA"/>
      </w:rPr>
    </w:lvl>
  </w:abstractNum>
  <w:num w:numId="1" w16cid:durableId="660618470">
    <w:abstractNumId w:val="1"/>
  </w:num>
  <w:num w:numId="2" w16cid:durableId="1059327647">
    <w:abstractNumId w:val="7"/>
  </w:num>
  <w:num w:numId="3" w16cid:durableId="1169712533">
    <w:abstractNumId w:val="12"/>
  </w:num>
  <w:num w:numId="4" w16cid:durableId="1668091473">
    <w:abstractNumId w:val="21"/>
  </w:num>
  <w:num w:numId="5" w16cid:durableId="905144847">
    <w:abstractNumId w:val="5"/>
  </w:num>
  <w:num w:numId="6" w16cid:durableId="74210457">
    <w:abstractNumId w:val="4"/>
  </w:num>
  <w:num w:numId="7" w16cid:durableId="499851705">
    <w:abstractNumId w:val="0"/>
  </w:num>
  <w:num w:numId="8" w16cid:durableId="1487211395">
    <w:abstractNumId w:val="20"/>
  </w:num>
  <w:num w:numId="9" w16cid:durableId="376784684">
    <w:abstractNumId w:val="8"/>
  </w:num>
  <w:num w:numId="10" w16cid:durableId="1302346234">
    <w:abstractNumId w:val="24"/>
  </w:num>
  <w:num w:numId="11" w16cid:durableId="59597926">
    <w:abstractNumId w:val="19"/>
  </w:num>
  <w:num w:numId="12" w16cid:durableId="810829194">
    <w:abstractNumId w:val="3"/>
  </w:num>
  <w:num w:numId="13" w16cid:durableId="1653831862">
    <w:abstractNumId w:val="6"/>
  </w:num>
  <w:num w:numId="14" w16cid:durableId="268856396">
    <w:abstractNumId w:val="18"/>
  </w:num>
  <w:num w:numId="15" w16cid:durableId="769853231">
    <w:abstractNumId w:val="17"/>
  </w:num>
  <w:num w:numId="16" w16cid:durableId="1567494817">
    <w:abstractNumId w:val="22"/>
  </w:num>
  <w:num w:numId="17" w16cid:durableId="314722523">
    <w:abstractNumId w:val="9"/>
  </w:num>
  <w:num w:numId="18" w16cid:durableId="312682986">
    <w:abstractNumId w:val="16"/>
  </w:num>
  <w:num w:numId="19" w16cid:durableId="1152989405">
    <w:abstractNumId w:val="25"/>
  </w:num>
  <w:num w:numId="20" w16cid:durableId="1327397278">
    <w:abstractNumId w:val="10"/>
  </w:num>
  <w:num w:numId="21" w16cid:durableId="865606008">
    <w:abstractNumId w:val="23"/>
  </w:num>
  <w:num w:numId="22" w16cid:durableId="472069081">
    <w:abstractNumId w:val="11"/>
  </w:num>
  <w:num w:numId="23" w16cid:durableId="525099300">
    <w:abstractNumId w:val="13"/>
  </w:num>
  <w:num w:numId="24" w16cid:durableId="1589536094">
    <w:abstractNumId w:val="14"/>
  </w:num>
  <w:num w:numId="25" w16cid:durableId="1395738368">
    <w:abstractNumId w:val="15"/>
  </w:num>
  <w:num w:numId="26" w16cid:durableId="145948858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laire Wright">
    <w15:presenceInfo w15:providerId="AD" w15:userId="S::cwright@fenland.gov.uk::ea76dff9-7166-48b9-bfd6-fa248e283898"/>
  </w15:person>
  <w15:person w15:author="Susan Savage">
    <w15:presenceInfo w15:providerId="AD" w15:userId="S::ssavage@fenland.gov.uk::7eb9774f-f29d-495a-b218-a15ae26648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82"/>
    <w:rsid w:val="00092104"/>
    <w:rsid w:val="000F363D"/>
    <w:rsid w:val="000F7582"/>
    <w:rsid w:val="00115878"/>
    <w:rsid w:val="00126205"/>
    <w:rsid w:val="00135D66"/>
    <w:rsid w:val="001E0ADF"/>
    <w:rsid w:val="001F3C81"/>
    <w:rsid w:val="00233A25"/>
    <w:rsid w:val="00236930"/>
    <w:rsid w:val="002916AE"/>
    <w:rsid w:val="002A1955"/>
    <w:rsid w:val="002F602A"/>
    <w:rsid w:val="003169C4"/>
    <w:rsid w:val="00343DFC"/>
    <w:rsid w:val="003444D9"/>
    <w:rsid w:val="00365128"/>
    <w:rsid w:val="00383B0B"/>
    <w:rsid w:val="003D5A86"/>
    <w:rsid w:val="003E7D16"/>
    <w:rsid w:val="00411DF4"/>
    <w:rsid w:val="004458AB"/>
    <w:rsid w:val="004574AE"/>
    <w:rsid w:val="00483F7B"/>
    <w:rsid w:val="00484FE3"/>
    <w:rsid w:val="004D02B7"/>
    <w:rsid w:val="004E6CFD"/>
    <w:rsid w:val="005316D0"/>
    <w:rsid w:val="005334F9"/>
    <w:rsid w:val="00554750"/>
    <w:rsid w:val="00580F40"/>
    <w:rsid w:val="00587F82"/>
    <w:rsid w:val="005A0185"/>
    <w:rsid w:val="005A5261"/>
    <w:rsid w:val="005B726B"/>
    <w:rsid w:val="005C7954"/>
    <w:rsid w:val="005F41D5"/>
    <w:rsid w:val="0067678F"/>
    <w:rsid w:val="00695B8E"/>
    <w:rsid w:val="006A7EC7"/>
    <w:rsid w:val="006B2A0C"/>
    <w:rsid w:val="006D378A"/>
    <w:rsid w:val="00713B84"/>
    <w:rsid w:val="00737374"/>
    <w:rsid w:val="00791820"/>
    <w:rsid w:val="00846303"/>
    <w:rsid w:val="0093105F"/>
    <w:rsid w:val="00933FF8"/>
    <w:rsid w:val="00966940"/>
    <w:rsid w:val="009A60DC"/>
    <w:rsid w:val="009D2978"/>
    <w:rsid w:val="009E55B4"/>
    <w:rsid w:val="00A172BA"/>
    <w:rsid w:val="00A3515D"/>
    <w:rsid w:val="00A4363E"/>
    <w:rsid w:val="00A96796"/>
    <w:rsid w:val="00AE3CAA"/>
    <w:rsid w:val="00AE6E4F"/>
    <w:rsid w:val="00B62A71"/>
    <w:rsid w:val="00B82EF2"/>
    <w:rsid w:val="00B90269"/>
    <w:rsid w:val="00BA0DBE"/>
    <w:rsid w:val="00C01148"/>
    <w:rsid w:val="00C640ED"/>
    <w:rsid w:val="00CB2E5C"/>
    <w:rsid w:val="00CC1C14"/>
    <w:rsid w:val="00CD0CD8"/>
    <w:rsid w:val="00D6047D"/>
    <w:rsid w:val="00D806DD"/>
    <w:rsid w:val="00DE0479"/>
    <w:rsid w:val="00E02321"/>
    <w:rsid w:val="00E622E7"/>
    <w:rsid w:val="00EE0E55"/>
    <w:rsid w:val="00F45420"/>
    <w:rsid w:val="00F845F2"/>
    <w:rsid w:val="00F85A90"/>
    <w:rsid w:val="00FB2E07"/>
    <w:rsid w:val="00FC071A"/>
    <w:rsid w:val="00FD655C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76B43"/>
  <w15:chartTrackingRefBased/>
  <w15:docId w15:val="{7199FC93-1C3F-4287-9C2E-EA142F9EF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A86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D0CD8"/>
    <w:pPr>
      <w:keepNext/>
      <w:keepLines/>
      <w:outlineLvl w:val="0"/>
    </w:pPr>
    <w:rPr>
      <w:rFonts w:eastAsiaTheme="majorEastAsia" w:cstheme="majorBidi"/>
      <w:b/>
      <w:color w:val="7030A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6796"/>
    <w:pPr>
      <w:keepNext/>
      <w:keepLines/>
      <w:spacing w:before="40"/>
      <w:outlineLvl w:val="1"/>
    </w:pPr>
    <w:rPr>
      <w:rFonts w:eastAsiaTheme="majorEastAsia" w:cstheme="majorBidi"/>
      <w:b/>
      <w:color w:val="7030A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5A86"/>
    <w:pPr>
      <w:keepNext/>
      <w:keepLines/>
      <w:spacing w:before="40"/>
      <w:outlineLvl w:val="2"/>
    </w:pPr>
    <w:rPr>
      <w:rFonts w:eastAsiaTheme="majorEastAsia" w:cstheme="majorBidi"/>
      <w:b/>
      <w:color w:val="7030A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6796"/>
    <w:rPr>
      <w:rFonts w:ascii="Arial" w:eastAsiaTheme="majorEastAsia" w:hAnsi="Arial" w:cstheme="majorBidi"/>
      <w:b/>
      <w:color w:val="7030A0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D0CD8"/>
    <w:rPr>
      <w:rFonts w:ascii="Arial" w:eastAsiaTheme="majorEastAsia" w:hAnsi="Arial" w:cstheme="majorBidi"/>
      <w:b/>
      <w:color w:val="7030A0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DE0479"/>
    <w:pPr>
      <w:widowControl w:val="0"/>
      <w:autoSpaceDE w:val="0"/>
      <w:autoSpaceDN w:val="0"/>
      <w:spacing w:before="4"/>
      <w:ind w:left="40"/>
    </w:pPr>
    <w:rPr>
      <w:rFonts w:eastAsia="Arial" w:cs="Arial"/>
      <w:kern w:val="0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E0479"/>
    <w:rPr>
      <w:rFonts w:ascii="Arial" w:eastAsia="Arial" w:hAnsi="Arial" w:cs="Arial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E047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0479"/>
  </w:style>
  <w:style w:type="paragraph" w:styleId="Footer">
    <w:name w:val="footer"/>
    <w:basedOn w:val="Normal"/>
    <w:link w:val="FooterChar"/>
    <w:uiPriority w:val="99"/>
    <w:unhideWhenUsed/>
    <w:rsid w:val="00DE047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0479"/>
  </w:style>
  <w:style w:type="character" w:customStyle="1" w:styleId="Heading3Char">
    <w:name w:val="Heading 3 Char"/>
    <w:basedOn w:val="DefaultParagraphFont"/>
    <w:link w:val="Heading3"/>
    <w:uiPriority w:val="9"/>
    <w:rsid w:val="003D5A86"/>
    <w:rPr>
      <w:rFonts w:ascii="Arial" w:eastAsiaTheme="majorEastAsia" w:hAnsi="Arial" w:cstheme="majorBidi"/>
      <w:b/>
      <w:color w:val="7030A0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479"/>
    <w:pPr>
      <w:ind w:left="720"/>
      <w:contextualSpacing/>
    </w:pPr>
  </w:style>
  <w:style w:type="table" w:styleId="TableGrid">
    <w:name w:val="Table Grid"/>
    <w:basedOn w:val="TableNormal"/>
    <w:uiPriority w:val="39"/>
    <w:rsid w:val="00FF4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65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655C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483F7B"/>
    <w:pPr>
      <w:spacing w:line="259" w:lineRule="auto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83F7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83F7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83F7B"/>
    <w:pPr>
      <w:spacing w:after="100"/>
      <w:ind w:left="480"/>
    </w:pPr>
  </w:style>
  <w:style w:type="paragraph" w:styleId="NoSpacing">
    <w:name w:val="No Spacing"/>
    <w:link w:val="NoSpacingChar"/>
    <w:uiPriority w:val="1"/>
    <w:qFormat/>
    <w:rsid w:val="00233A25"/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33A25"/>
    <w:rPr>
      <w:rFonts w:eastAsiaTheme="minorEastAsia"/>
      <w:kern w:val="0"/>
      <w:lang w:val="en-US"/>
      <w14:ligatures w14:val="none"/>
    </w:rPr>
  </w:style>
  <w:style w:type="paragraph" w:styleId="Revision">
    <w:name w:val="Revision"/>
    <w:hidden/>
    <w:uiPriority w:val="99"/>
    <w:semiHidden/>
    <w:rsid w:val="00A3515D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definition-of-disability-under-equality-act-201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98198F779594CA2712C3BDA1EBD67" ma:contentTypeVersion="15" ma:contentTypeDescription="Create a new document." ma:contentTypeScope="" ma:versionID="dda7edf121898fb6bfce17a6362a3068">
  <xsd:schema xmlns:xsd="http://www.w3.org/2001/XMLSchema" xmlns:xs="http://www.w3.org/2001/XMLSchema" xmlns:p="http://schemas.microsoft.com/office/2006/metadata/properties" xmlns:ns2="98813d35-577a-4fcc-ad6e-d28d98841e78" xmlns:ns3="2edbf361-a7f7-4f92-94e8-82e3a5fb8e5c" targetNamespace="http://schemas.microsoft.com/office/2006/metadata/properties" ma:root="true" ma:fieldsID="6d8ccd69bb17d4b30ff5e4cd0ec9d7ce" ns2:_="" ns3:_="">
    <xsd:import namespace="98813d35-577a-4fcc-ad6e-d28d98841e78"/>
    <xsd:import namespace="2edbf361-a7f7-4f92-94e8-82e3a5fb8e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13d35-577a-4fcc-ad6e-d28d98841e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cbae6c9-68e7-4183-872a-23d333d920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bf361-a7f7-4f92-94e8-82e3a5fb8e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31d33d5-5611-4a10-8cbf-4b0fc4b8144b}" ma:internalName="TaxCatchAll" ma:showField="CatchAllData" ma:web="2edbf361-a7f7-4f92-94e8-82e3a5fb8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dbf361-a7f7-4f92-94e8-82e3a5fb8e5c" xsi:nil="true"/>
    <lcf76f155ced4ddcb4097134ff3c332f xmlns="98813d35-577a-4fcc-ad6e-d28d98841e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1A0880-035F-493D-9C1A-EFF531D42F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35D03F-6365-43DB-9AB3-21724DAE15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146CE1-2747-473A-9E20-78C122AC99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813d35-577a-4fcc-ad6e-d28d98841e78"/>
    <ds:schemaRef ds:uri="2edbf361-a7f7-4f92-94e8-82e3a5fb8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A173FF-CBBF-47AE-A0D4-FE17AB7F8996}">
  <ds:schemaRefs>
    <ds:schemaRef ds:uri="http://schemas.microsoft.com/office/2006/metadata/properties"/>
    <ds:schemaRef ds:uri="http://schemas.microsoft.com/office/infopath/2007/PartnerControls"/>
    <ds:schemaRef ds:uri="2edbf361-a7f7-4f92-94e8-82e3a5fb8e5c"/>
    <ds:schemaRef ds:uri="98813d35-577a-4fcc-ad6e-d28d98841e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1500</Words>
  <Characters>8556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Equality mpact Assessment Guidance</vt:lpstr>
    </vt:vector>
  </TitlesOfParts>
  <Company>Fenland District Council</Company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mpact Assessment Guidance</dc:title>
  <dc:subject>May 2024</dc:subject>
  <dc:creator>Charlotte West</dc:creator>
  <cp:keywords/>
  <dc:description/>
  <cp:lastModifiedBy>Aimee Markillie</cp:lastModifiedBy>
  <cp:revision>6</cp:revision>
  <dcterms:created xsi:type="dcterms:W3CDTF">2025-02-24T15:30:00Z</dcterms:created>
  <dcterms:modified xsi:type="dcterms:W3CDTF">2025-03-14T15:13:00Z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0x0101003B798198F779594CA2712C3BDA1EBD67</vt:lpwstr>
  </property>
  <property fmtid="{D5CDD505-2E9C-101B-9397-08002B2CF9AE}" pid="3" name="MediaServiceImageTags">
    <vt:lpwstr/>
  </property>
</Properties>
</file>